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B9A79" w14:textId="2C460D07" w:rsidR="00E92149" w:rsidDel="00AE7714" w:rsidRDefault="004342AF" w:rsidP="00E3397F">
      <w:pPr>
        <w:bidi/>
        <w:jc w:val="center"/>
        <w:rPr>
          <w:del w:id="0" w:author="Sarah Subait" w:date="2024-04-24T10:08:00Z"/>
          <w:rFonts w:asciiTheme="majorBidi" w:hAnsiTheme="majorBidi" w:cstheme="majorBidi"/>
          <w:b/>
          <w:bCs/>
          <w:color w:val="000000"/>
          <w:sz w:val="32"/>
          <w:szCs w:val="32"/>
          <w:shd w:val="clear" w:color="auto" w:fill="FFFFFF"/>
          <w:rtl/>
        </w:rPr>
      </w:pPr>
      <w:del w:id="1" w:author="Sarah Subait" w:date="2024-04-24T10:08:00Z">
        <w:r w:rsidRPr="00E92149" w:rsidDel="00AE7714">
          <w:rPr>
            <w:rFonts w:asciiTheme="majorBidi" w:hAnsiTheme="majorBidi" w:cstheme="majorBidi"/>
            <w:b/>
            <w:bCs/>
            <w:color w:val="000000"/>
            <w:sz w:val="32"/>
            <w:szCs w:val="32"/>
            <w:shd w:val="clear" w:color="auto" w:fill="FFFFFF"/>
            <w:rtl/>
          </w:rPr>
          <w:delText xml:space="preserve">معايير وإجراءات التقدم على مشاريع </w:delText>
        </w:r>
      </w:del>
    </w:p>
    <w:p w14:paraId="123C4081" w14:textId="2FDCEEF0" w:rsidR="004342AF" w:rsidRPr="00E92149" w:rsidDel="00AE7714" w:rsidRDefault="004342AF" w:rsidP="00E92149">
      <w:pPr>
        <w:bidi/>
        <w:jc w:val="center"/>
        <w:rPr>
          <w:del w:id="2" w:author="Sarah Subait" w:date="2024-04-24T10:08:00Z"/>
          <w:rFonts w:asciiTheme="majorBidi" w:hAnsiTheme="majorBidi" w:cstheme="majorBidi"/>
          <w:b/>
          <w:bCs/>
          <w:color w:val="000000"/>
          <w:sz w:val="32"/>
          <w:szCs w:val="32"/>
          <w:shd w:val="clear" w:color="auto" w:fill="FFFFFF"/>
          <w:rtl/>
        </w:rPr>
      </w:pPr>
      <w:del w:id="3" w:author="Sarah Subait" w:date="2024-04-24T10:08:00Z">
        <w:r w:rsidRPr="00E92149" w:rsidDel="00AE7714">
          <w:rPr>
            <w:rFonts w:asciiTheme="majorBidi" w:hAnsiTheme="majorBidi" w:cstheme="majorBidi"/>
            <w:b/>
            <w:bCs/>
            <w:color w:val="000000"/>
            <w:sz w:val="32"/>
            <w:szCs w:val="32"/>
            <w:shd w:val="clear" w:color="auto" w:fill="FFFFFF"/>
            <w:rtl/>
          </w:rPr>
          <w:delText>وحدة الأعمال</w:delText>
        </w:r>
        <w:r w:rsidR="00E92149" w:rsidDel="00AE7714">
          <w:rPr>
            <w:rFonts w:asciiTheme="majorBidi" w:hAnsiTheme="majorBidi" w:cstheme="majorBidi" w:hint="cs"/>
            <w:b/>
            <w:bCs/>
            <w:color w:val="000000"/>
            <w:sz w:val="32"/>
            <w:szCs w:val="32"/>
            <w:shd w:val="clear" w:color="auto" w:fill="FFFFFF"/>
            <w:rtl/>
          </w:rPr>
          <w:delText xml:space="preserve"> بكلية العلوم الطبية التطبيقية</w:delText>
        </w:r>
      </w:del>
    </w:p>
    <w:p w14:paraId="43EDFE1B" w14:textId="49C74334" w:rsidR="004342AF" w:rsidRPr="00E92149" w:rsidDel="00AE7714" w:rsidRDefault="004342AF" w:rsidP="00384B7F">
      <w:pPr>
        <w:bidi/>
        <w:rPr>
          <w:del w:id="4" w:author="Sarah Subait" w:date="2024-04-24T10:08:00Z"/>
          <w:rFonts w:asciiTheme="majorBidi" w:hAnsiTheme="majorBidi" w:cstheme="majorBidi"/>
          <w:color w:val="000000"/>
          <w:sz w:val="28"/>
          <w:szCs w:val="28"/>
          <w:shd w:val="clear" w:color="auto" w:fill="FFFFFF"/>
          <w:rtl/>
        </w:rPr>
      </w:pPr>
    </w:p>
    <w:p w14:paraId="1E05DED7" w14:textId="7C6A0FCF" w:rsidR="00E3397F" w:rsidRPr="00E92149" w:rsidDel="00AE7714" w:rsidRDefault="00E3397F" w:rsidP="00E3397F">
      <w:pPr>
        <w:bidi/>
        <w:rPr>
          <w:del w:id="5" w:author="Sarah Subait" w:date="2024-04-24T10:08:00Z"/>
          <w:rFonts w:asciiTheme="majorBidi" w:hAnsiTheme="majorBidi" w:cstheme="majorBidi"/>
          <w:color w:val="000000"/>
          <w:sz w:val="28"/>
          <w:szCs w:val="28"/>
          <w:shd w:val="clear" w:color="auto" w:fill="FFFFFF"/>
          <w:rtl/>
        </w:rPr>
      </w:pPr>
    </w:p>
    <w:p w14:paraId="05FB4E15" w14:textId="0BED63F3" w:rsidR="00B80685" w:rsidRPr="00E92149" w:rsidDel="00AE7714" w:rsidRDefault="00B80685" w:rsidP="00D150BA">
      <w:pPr>
        <w:bidi/>
        <w:spacing w:line="360" w:lineRule="auto"/>
        <w:rPr>
          <w:del w:id="6" w:author="Sarah Subait" w:date="2024-04-24T10:08:00Z"/>
          <w:rFonts w:asciiTheme="majorBidi" w:hAnsiTheme="majorBidi" w:cstheme="majorBidi"/>
          <w:b/>
          <w:bCs/>
          <w:color w:val="000000"/>
          <w:sz w:val="28"/>
          <w:szCs w:val="28"/>
          <w:shd w:val="clear" w:color="auto" w:fill="FFFFFF"/>
          <w:rtl/>
        </w:rPr>
      </w:pPr>
    </w:p>
    <w:p w14:paraId="28096BE4" w14:textId="43F3F456" w:rsidR="00D243A7" w:rsidRPr="00E92149" w:rsidDel="00AE7714" w:rsidRDefault="0084483C" w:rsidP="0084483C">
      <w:pPr>
        <w:bidi/>
        <w:spacing w:line="360" w:lineRule="auto"/>
        <w:rPr>
          <w:del w:id="7" w:author="Sarah Subait" w:date="2024-04-24T10:08:00Z"/>
          <w:rFonts w:asciiTheme="majorBidi" w:hAnsiTheme="majorBidi" w:cstheme="majorBidi"/>
          <w:b/>
          <w:bCs/>
          <w:color w:val="000000"/>
          <w:sz w:val="28"/>
          <w:szCs w:val="28"/>
          <w:shd w:val="clear" w:color="auto" w:fill="FFFFFF"/>
          <w:rtl/>
        </w:rPr>
      </w:pPr>
      <w:del w:id="8" w:author="Sarah Subait" w:date="2024-04-24T10:08:00Z">
        <w:r w:rsidRPr="00E92149" w:rsidDel="00AE7714">
          <w:rPr>
            <w:rFonts w:asciiTheme="majorBidi" w:hAnsiTheme="majorBidi" w:cstheme="majorBidi"/>
            <w:b/>
            <w:bCs/>
            <w:color w:val="000000"/>
            <w:sz w:val="28"/>
            <w:szCs w:val="28"/>
            <w:shd w:val="clear" w:color="auto" w:fill="FFFFFF"/>
            <w:rtl/>
          </w:rPr>
          <w:delText>معاييـر اختيـار أعضـاء هيئـة التدريـس والموظفين المعنيين بتنفيـذ الخدمـات والمشـاريع</w:delText>
        </w:r>
      </w:del>
    </w:p>
    <w:p w14:paraId="2675CC16" w14:textId="3F05B644" w:rsidR="004342AF" w:rsidRPr="00E92149" w:rsidDel="00AE7714" w:rsidRDefault="004342AF" w:rsidP="008B7D3E">
      <w:pPr>
        <w:pStyle w:val="a3"/>
        <w:numPr>
          <w:ilvl w:val="0"/>
          <w:numId w:val="3"/>
        </w:numPr>
        <w:bidi/>
        <w:spacing w:line="360" w:lineRule="auto"/>
        <w:jc w:val="both"/>
        <w:rPr>
          <w:del w:id="9" w:author="Sarah Subait" w:date="2024-04-24T10:08:00Z"/>
          <w:rFonts w:asciiTheme="majorBidi" w:hAnsiTheme="majorBidi" w:cstheme="majorBidi"/>
          <w:color w:val="000000"/>
          <w:sz w:val="28"/>
          <w:szCs w:val="28"/>
          <w:shd w:val="clear" w:color="auto" w:fill="FFFFFF"/>
        </w:rPr>
      </w:pPr>
      <w:del w:id="10" w:author="Sarah Subait" w:date="2024-04-24T10:08:00Z">
        <w:r w:rsidRPr="00E92149" w:rsidDel="00AE7714">
          <w:rPr>
            <w:rFonts w:asciiTheme="majorBidi" w:hAnsiTheme="majorBidi" w:cstheme="majorBidi"/>
            <w:color w:val="000000"/>
            <w:sz w:val="28"/>
            <w:szCs w:val="28"/>
            <w:shd w:val="clear" w:color="auto" w:fill="FFFFFF"/>
            <w:rtl/>
          </w:rPr>
          <w:delText xml:space="preserve">أن يتوفر لدى </w:delText>
        </w:r>
        <w:r w:rsidR="00C52F39" w:rsidRPr="00E92149" w:rsidDel="00AE7714">
          <w:rPr>
            <w:rFonts w:asciiTheme="majorBidi" w:hAnsiTheme="majorBidi" w:cstheme="majorBidi"/>
            <w:color w:val="000000"/>
            <w:sz w:val="28"/>
            <w:szCs w:val="28"/>
            <w:shd w:val="clear" w:color="auto" w:fill="FFFFFF"/>
            <w:rtl/>
          </w:rPr>
          <w:delText>مدير المشروع</w:delText>
        </w:r>
        <w:r w:rsidRPr="00E92149" w:rsidDel="00AE7714">
          <w:rPr>
            <w:rFonts w:asciiTheme="majorBidi" w:hAnsiTheme="majorBidi" w:cstheme="majorBidi"/>
            <w:color w:val="000000"/>
            <w:sz w:val="28"/>
            <w:szCs w:val="28"/>
            <w:shd w:val="clear" w:color="auto" w:fill="FFFFFF"/>
            <w:rtl/>
          </w:rPr>
          <w:delText xml:space="preserve"> الخبرة</w:delText>
        </w:r>
        <w:r w:rsidR="009C4044"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color w:val="000000"/>
            <w:sz w:val="28"/>
            <w:szCs w:val="28"/>
            <w:shd w:val="clear" w:color="auto" w:fill="FFFFFF"/>
            <w:rtl/>
          </w:rPr>
          <w:delText>المناسب</w:delText>
        </w:r>
        <w:r w:rsidR="009C4044" w:rsidRPr="00E92149" w:rsidDel="00AE7714">
          <w:rPr>
            <w:rFonts w:asciiTheme="majorBidi" w:hAnsiTheme="majorBidi" w:cstheme="majorBidi"/>
            <w:color w:val="000000"/>
            <w:sz w:val="28"/>
            <w:szCs w:val="28"/>
            <w:shd w:val="clear" w:color="auto" w:fill="FFFFFF"/>
            <w:rtl/>
          </w:rPr>
          <w:delText>ة</w:delText>
        </w:r>
        <w:r w:rsidR="00025657" w:rsidRPr="00E92149" w:rsidDel="00AE7714">
          <w:rPr>
            <w:rFonts w:asciiTheme="majorBidi" w:hAnsiTheme="majorBidi" w:cstheme="majorBidi"/>
            <w:color w:val="000000"/>
            <w:sz w:val="28"/>
            <w:szCs w:val="28"/>
            <w:shd w:val="clear" w:color="auto" w:fill="FFFFFF"/>
            <w:rtl/>
          </w:rPr>
          <w:delText xml:space="preserve"> (أكاديمية، بحثية، اكلينيكية، </w:delText>
        </w:r>
        <w:r w:rsidR="0084483C" w:rsidRPr="00E92149" w:rsidDel="00AE7714">
          <w:rPr>
            <w:rFonts w:asciiTheme="majorBidi" w:hAnsiTheme="majorBidi" w:cstheme="majorBidi"/>
            <w:color w:val="000000"/>
            <w:sz w:val="28"/>
            <w:szCs w:val="28"/>
            <w:shd w:val="clear" w:color="auto" w:fill="FFFFFF"/>
            <w:rtl/>
          </w:rPr>
          <w:delText>أ</w:delText>
        </w:r>
        <w:r w:rsidR="00025657" w:rsidRPr="00E92149" w:rsidDel="00AE7714">
          <w:rPr>
            <w:rFonts w:asciiTheme="majorBidi" w:hAnsiTheme="majorBidi" w:cstheme="majorBidi"/>
            <w:color w:val="000000"/>
            <w:sz w:val="28"/>
            <w:szCs w:val="28"/>
            <w:shd w:val="clear" w:color="auto" w:fill="FFFFFF"/>
            <w:rtl/>
          </w:rPr>
          <w:delText>و تطويرية...الخ) للعمل</w:delText>
        </w:r>
        <w:r w:rsidRPr="00E92149" w:rsidDel="00AE7714">
          <w:rPr>
            <w:rFonts w:asciiTheme="majorBidi" w:hAnsiTheme="majorBidi" w:cstheme="majorBidi"/>
            <w:color w:val="000000"/>
            <w:sz w:val="28"/>
            <w:szCs w:val="28"/>
            <w:shd w:val="clear" w:color="auto" w:fill="FFFFFF"/>
            <w:rtl/>
          </w:rPr>
          <w:delText xml:space="preserve"> في</w:delText>
        </w:r>
        <w:r w:rsidR="00463D3D" w:rsidRPr="00E92149" w:rsidDel="00AE7714">
          <w:rPr>
            <w:rFonts w:asciiTheme="majorBidi" w:hAnsiTheme="majorBidi" w:cstheme="majorBidi"/>
            <w:color w:val="000000"/>
            <w:sz w:val="28"/>
            <w:szCs w:val="28"/>
            <w:shd w:val="clear" w:color="auto" w:fill="FFFFFF"/>
            <w:rtl/>
          </w:rPr>
          <w:delText xml:space="preserve"> مجال</w:delText>
        </w:r>
        <w:r w:rsidRPr="00E92149" w:rsidDel="00AE7714">
          <w:rPr>
            <w:rFonts w:asciiTheme="majorBidi" w:hAnsiTheme="majorBidi" w:cstheme="majorBidi"/>
            <w:color w:val="000000"/>
            <w:sz w:val="28"/>
            <w:szCs w:val="28"/>
            <w:shd w:val="clear" w:color="auto" w:fill="FFFFFF"/>
            <w:rtl/>
          </w:rPr>
          <w:delText xml:space="preserve"> المشروع وإدارته</w:delText>
        </w:r>
        <w:r w:rsidR="00E3397F" w:rsidRPr="00E92149" w:rsidDel="00AE7714">
          <w:rPr>
            <w:rFonts w:asciiTheme="majorBidi" w:hAnsiTheme="majorBidi" w:cstheme="majorBidi"/>
            <w:color w:val="000000"/>
            <w:sz w:val="28"/>
            <w:szCs w:val="28"/>
            <w:shd w:val="clear" w:color="auto" w:fill="FFFFFF"/>
            <w:rtl/>
          </w:rPr>
          <w:delText xml:space="preserve">. </w:delText>
        </w:r>
      </w:del>
    </w:p>
    <w:p w14:paraId="1D7D1E29" w14:textId="344E40FD" w:rsidR="0084483C" w:rsidRPr="00E92149" w:rsidDel="00AE7714" w:rsidRDefault="0084483C" w:rsidP="008B7D3E">
      <w:pPr>
        <w:pStyle w:val="a3"/>
        <w:numPr>
          <w:ilvl w:val="0"/>
          <w:numId w:val="3"/>
        </w:numPr>
        <w:bidi/>
        <w:spacing w:line="360" w:lineRule="auto"/>
        <w:jc w:val="both"/>
        <w:rPr>
          <w:del w:id="11" w:author="Sarah Subait" w:date="2024-04-24T10:08:00Z"/>
          <w:rFonts w:asciiTheme="majorBidi" w:hAnsiTheme="majorBidi" w:cstheme="majorBidi"/>
          <w:color w:val="000000"/>
          <w:sz w:val="28"/>
          <w:szCs w:val="28"/>
          <w:shd w:val="clear" w:color="auto" w:fill="FFFFFF"/>
        </w:rPr>
      </w:pPr>
      <w:del w:id="12" w:author="Sarah Subait" w:date="2024-04-24T10:08:00Z">
        <w:r w:rsidRPr="00E92149" w:rsidDel="00AE7714">
          <w:rPr>
            <w:rFonts w:asciiTheme="majorBidi" w:hAnsiTheme="majorBidi" w:cstheme="majorBidi"/>
            <w:color w:val="000000"/>
            <w:sz w:val="28"/>
            <w:szCs w:val="28"/>
            <w:shd w:val="clear" w:color="auto" w:fill="FFFFFF"/>
            <w:rtl/>
          </w:rPr>
          <w:delText xml:space="preserve">أن </w:delText>
        </w:r>
        <w:r w:rsidR="008B7D3E" w:rsidRPr="00E92149" w:rsidDel="00AE7714">
          <w:rPr>
            <w:rFonts w:asciiTheme="majorBidi" w:hAnsiTheme="majorBidi" w:cstheme="majorBidi"/>
            <w:color w:val="000000"/>
            <w:sz w:val="28"/>
            <w:szCs w:val="28"/>
            <w:shd w:val="clear" w:color="auto" w:fill="FFFFFF"/>
            <w:rtl/>
          </w:rPr>
          <w:delText xml:space="preserve">يكون لديه الإلمام </w:delText>
        </w:r>
        <w:r w:rsidR="00257DEC" w:rsidDel="00AE7714">
          <w:rPr>
            <w:rFonts w:asciiTheme="majorBidi" w:hAnsiTheme="majorBidi" w:cstheme="majorBidi" w:hint="cs"/>
            <w:color w:val="000000"/>
            <w:sz w:val="28"/>
            <w:szCs w:val="28"/>
            <w:shd w:val="clear" w:color="auto" w:fill="FFFFFF"/>
            <w:rtl/>
          </w:rPr>
          <w:delText>الكافي</w:delText>
        </w:r>
        <w:r w:rsidR="008B7D3E" w:rsidRPr="00E92149" w:rsidDel="00AE7714">
          <w:rPr>
            <w:rFonts w:asciiTheme="majorBidi" w:hAnsiTheme="majorBidi" w:cstheme="majorBidi"/>
            <w:color w:val="000000"/>
            <w:sz w:val="28"/>
            <w:szCs w:val="28"/>
            <w:shd w:val="clear" w:color="auto" w:fill="FFFFFF"/>
            <w:rtl/>
          </w:rPr>
          <w:delText xml:space="preserve"> في المشاريع الريادية والاستشارية ذات العائد المالي.</w:delText>
        </w:r>
      </w:del>
    </w:p>
    <w:p w14:paraId="0A6AD27D" w14:textId="72839593" w:rsidR="008B7D3E" w:rsidRPr="00E92149" w:rsidDel="00AE7714" w:rsidRDefault="008B7D3E" w:rsidP="008B7D3E">
      <w:pPr>
        <w:pStyle w:val="a3"/>
        <w:numPr>
          <w:ilvl w:val="0"/>
          <w:numId w:val="3"/>
        </w:numPr>
        <w:bidi/>
        <w:spacing w:line="360" w:lineRule="auto"/>
        <w:jc w:val="both"/>
        <w:rPr>
          <w:del w:id="13" w:author="Sarah Subait" w:date="2024-04-24T10:08:00Z"/>
          <w:rFonts w:asciiTheme="majorBidi" w:hAnsiTheme="majorBidi" w:cstheme="majorBidi"/>
          <w:color w:val="000000"/>
          <w:sz w:val="28"/>
          <w:szCs w:val="28"/>
          <w:shd w:val="clear" w:color="auto" w:fill="FFFFFF"/>
        </w:rPr>
      </w:pPr>
      <w:del w:id="14" w:author="Sarah Subait" w:date="2024-04-24T10:08:00Z">
        <w:r w:rsidRPr="00E92149" w:rsidDel="00AE7714">
          <w:rPr>
            <w:rFonts w:asciiTheme="majorBidi" w:hAnsiTheme="majorBidi" w:cstheme="majorBidi"/>
            <w:color w:val="000000"/>
            <w:sz w:val="28"/>
            <w:szCs w:val="28"/>
            <w:shd w:val="clear" w:color="auto" w:fill="FFFFFF"/>
            <w:rtl/>
          </w:rPr>
          <w:delText>أن يمتلك الجدية والالتزام ب</w:delText>
        </w:r>
        <w:r w:rsidR="005A063E" w:rsidRPr="00E92149" w:rsidDel="00AE7714">
          <w:rPr>
            <w:rFonts w:asciiTheme="majorBidi" w:hAnsiTheme="majorBidi" w:cstheme="majorBidi" w:hint="eastAsia"/>
            <w:color w:val="000000"/>
            <w:sz w:val="28"/>
            <w:szCs w:val="28"/>
            <w:shd w:val="clear" w:color="auto" w:fill="FFFFFF"/>
            <w:rtl/>
          </w:rPr>
          <w:delText>م</w:delText>
        </w:r>
        <w:r w:rsidRPr="00E92149" w:rsidDel="00AE7714">
          <w:rPr>
            <w:rFonts w:asciiTheme="majorBidi" w:hAnsiTheme="majorBidi" w:cstheme="majorBidi"/>
            <w:color w:val="000000"/>
            <w:sz w:val="28"/>
            <w:szCs w:val="28"/>
            <w:shd w:val="clear" w:color="auto" w:fill="FFFFFF"/>
            <w:rtl/>
          </w:rPr>
          <w:delText xml:space="preserve">هام مدير المشروع والتعهد بتسليم التقارير الدورية الخاصة بنهاية كل مرحلة من مراحل المشروع. </w:delText>
        </w:r>
      </w:del>
    </w:p>
    <w:p w14:paraId="555A3D03" w14:textId="5F674006" w:rsidR="008B7D3E" w:rsidRPr="00E92149" w:rsidDel="00AE7714" w:rsidRDefault="008B7D3E" w:rsidP="008B7D3E">
      <w:pPr>
        <w:pStyle w:val="a3"/>
        <w:numPr>
          <w:ilvl w:val="0"/>
          <w:numId w:val="3"/>
        </w:numPr>
        <w:bidi/>
        <w:spacing w:line="360" w:lineRule="auto"/>
        <w:jc w:val="both"/>
        <w:rPr>
          <w:del w:id="15" w:author="Sarah Subait" w:date="2024-04-24T10:08:00Z"/>
          <w:rFonts w:asciiTheme="majorBidi" w:hAnsiTheme="majorBidi" w:cstheme="majorBidi"/>
          <w:color w:val="000000"/>
          <w:sz w:val="28"/>
          <w:szCs w:val="28"/>
          <w:shd w:val="clear" w:color="auto" w:fill="FFFFFF"/>
        </w:rPr>
      </w:pPr>
      <w:del w:id="16" w:author="Sarah Subait" w:date="2024-04-24T10:08:00Z">
        <w:r w:rsidRPr="00E92149" w:rsidDel="00AE7714">
          <w:rPr>
            <w:rFonts w:asciiTheme="majorBidi" w:hAnsiTheme="majorBidi" w:cstheme="majorBidi"/>
            <w:color w:val="000000"/>
            <w:sz w:val="28"/>
            <w:szCs w:val="28"/>
            <w:shd w:val="clear" w:color="auto" w:fill="FFFFFF"/>
            <w:rtl/>
          </w:rPr>
          <w:delText xml:space="preserve">أن يقر بعدم وجود تعارض مصالح مع الجهة الخارجية الممولة أو المنفذة للمشروع. </w:delText>
        </w:r>
      </w:del>
    </w:p>
    <w:p w14:paraId="4C5F769C" w14:textId="54AEA9CC" w:rsidR="008B7D3E" w:rsidRPr="00E92149" w:rsidDel="00AE7714" w:rsidRDefault="008B7D3E" w:rsidP="008B7D3E">
      <w:pPr>
        <w:pStyle w:val="a3"/>
        <w:numPr>
          <w:ilvl w:val="0"/>
          <w:numId w:val="3"/>
        </w:numPr>
        <w:bidi/>
        <w:spacing w:line="360" w:lineRule="auto"/>
        <w:jc w:val="both"/>
        <w:rPr>
          <w:del w:id="17" w:author="Sarah Subait" w:date="2024-04-24T10:08:00Z"/>
          <w:rFonts w:asciiTheme="majorBidi" w:hAnsiTheme="majorBidi" w:cstheme="majorBidi"/>
          <w:color w:val="000000"/>
          <w:sz w:val="28"/>
          <w:szCs w:val="28"/>
          <w:shd w:val="clear" w:color="auto" w:fill="FFFFFF"/>
        </w:rPr>
      </w:pPr>
      <w:del w:id="18" w:author="Sarah Subait" w:date="2024-04-24T10:08:00Z">
        <w:r w:rsidRPr="00E92149" w:rsidDel="00AE7714">
          <w:rPr>
            <w:rFonts w:asciiTheme="majorBidi" w:hAnsiTheme="majorBidi" w:cstheme="majorBidi"/>
            <w:color w:val="000000"/>
            <w:sz w:val="28"/>
            <w:szCs w:val="28"/>
            <w:shd w:val="clear" w:color="auto" w:fill="FFFFFF"/>
            <w:rtl/>
          </w:rPr>
          <w:delText>يمنح صاحب الفكرة/المبادرة الأولوية في إدارة المشروع وتشكيل فريق العمل عند توفر معايير اختيار منفذي الخدمات والمشاريع طبقا</w:delText>
        </w:r>
        <w:r w:rsidR="009B2B12" w:rsidDel="00AE7714">
          <w:rPr>
            <w:rFonts w:asciiTheme="majorBidi" w:hAnsiTheme="majorBidi" w:cstheme="majorBidi" w:hint="cs"/>
            <w:color w:val="000000"/>
            <w:sz w:val="28"/>
            <w:szCs w:val="28"/>
            <w:shd w:val="clear" w:color="auto" w:fill="FFFFFF"/>
            <w:rtl/>
          </w:rPr>
          <w:delText>ً</w:delText>
        </w:r>
        <w:r w:rsidRPr="00E92149" w:rsidDel="00AE7714">
          <w:rPr>
            <w:rFonts w:asciiTheme="majorBidi" w:hAnsiTheme="majorBidi" w:cstheme="majorBidi"/>
            <w:color w:val="000000"/>
            <w:sz w:val="28"/>
            <w:szCs w:val="28"/>
            <w:shd w:val="clear" w:color="auto" w:fill="FFFFFF"/>
            <w:rtl/>
          </w:rPr>
          <w:delText xml:space="preserve"> لإجراءات وحدة الأعمال وحسب ما تقتضيه </w:delText>
        </w:r>
        <w:r w:rsidR="00220E0D" w:rsidRPr="00E92149" w:rsidDel="00AE7714">
          <w:rPr>
            <w:rFonts w:asciiTheme="majorBidi" w:hAnsiTheme="majorBidi" w:cstheme="majorBidi"/>
            <w:color w:val="000000"/>
            <w:sz w:val="28"/>
            <w:szCs w:val="28"/>
            <w:shd w:val="clear" w:color="auto" w:fill="FFFFFF"/>
            <w:rtl/>
          </w:rPr>
          <w:delText>ال</w:delText>
        </w:r>
        <w:r w:rsidRPr="00E92149" w:rsidDel="00AE7714">
          <w:rPr>
            <w:rFonts w:asciiTheme="majorBidi" w:hAnsiTheme="majorBidi" w:cstheme="majorBidi"/>
            <w:color w:val="000000"/>
            <w:sz w:val="28"/>
            <w:szCs w:val="28"/>
            <w:shd w:val="clear" w:color="auto" w:fill="FFFFFF"/>
            <w:rtl/>
          </w:rPr>
          <w:delText xml:space="preserve">مصلحة </w:delText>
        </w:r>
        <w:r w:rsidR="00220E0D" w:rsidRPr="00E92149" w:rsidDel="00AE7714">
          <w:rPr>
            <w:rFonts w:asciiTheme="majorBidi" w:hAnsiTheme="majorBidi" w:cstheme="majorBidi"/>
            <w:color w:val="000000"/>
            <w:sz w:val="28"/>
            <w:szCs w:val="28"/>
            <w:shd w:val="clear" w:color="auto" w:fill="FFFFFF"/>
            <w:rtl/>
          </w:rPr>
          <w:delText>لإنجاح</w:delText>
        </w:r>
        <w:r w:rsidRPr="00E92149" w:rsidDel="00AE7714">
          <w:rPr>
            <w:rFonts w:asciiTheme="majorBidi" w:hAnsiTheme="majorBidi" w:cstheme="majorBidi"/>
            <w:color w:val="000000"/>
            <w:sz w:val="28"/>
            <w:szCs w:val="28"/>
            <w:shd w:val="clear" w:color="auto" w:fill="FFFFFF"/>
            <w:rtl/>
          </w:rPr>
          <w:delText xml:space="preserve"> المشروع. </w:delText>
        </w:r>
      </w:del>
    </w:p>
    <w:p w14:paraId="203250C0" w14:textId="4BB4DBE3" w:rsidR="00220E0D" w:rsidRPr="00E92149" w:rsidDel="00AE7714" w:rsidRDefault="00220E0D" w:rsidP="00220E0D">
      <w:pPr>
        <w:bidi/>
        <w:spacing w:line="360" w:lineRule="auto"/>
        <w:jc w:val="both"/>
        <w:rPr>
          <w:del w:id="19" w:author="Sarah Subait" w:date="2024-04-24T10:08:00Z"/>
          <w:rFonts w:asciiTheme="majorBidi" w:hAnsiTheme="majorBidi" w:cstheme="majorBidi"/>
          <w:color w:val="000000"/>
          <w:sz w:val="28"/>
          <w:szCs w:val="28"/>
          <w:shd w:val="clear" w:color="auto" w:fill="FFFFFF"/>
          <w:rtl/>
        </w:rPr>
      </w:pPr>
    </w:p>
    <w:p w14:paraId="5A3BAB54" w14:textId="2B4074FD" w:rsidR="00220E0D" w:rsidRPr="00E92149" w:rsidDel="00AE7714" w:rsidRDefault="00220E0D" w:rsidP="00220E0D">
      <w:pPr>
        <w:bidi/>
        <w:spacing w:line="360" w:lineRule="auto"/>
        <w:jc w:val="both"/>
        <w:rPr>
          <w:del w:id="20" w:author="Sarah Subait" w:date="2024-04-24T10:08:00Z"/>
          <w:rFonts w:asciiTheme="majorBidi" w:hAnsiTheme="majorBidi" w:cstheme="majorBidi"/>
          <w:b/>
          <w:bCs/>
          <w:color w:val="000000"/>
          <w:sz w:val="28"/>
          <w:szCs w:val="28"/>
          <w:shd w:val="clear" w:color="auto" w:fill="FFFFFF"/>
          <w:rtl/>
        </w:rPr>
      </w:pPr>
      <w:del w:id="21" w:author="Sarah Subait" w:date="2024-04-24T10:08:00Z">
        <w:r w:rsidRPr="00E92149" w:rsidDel="00AE7714">
          <w:rPr>
            <w:rFonts w:asciiTheme="majorBidi" w:hAnsiTheme="majorBidi" w:cstheme="majorBidi"/>
            <w:b/>
            <w:bCs/>
            <w:color w:val="000000"/>
            <w:sz w:val="28"/>
            <w:szCs w:val="28"/>
            <w:shd w:val="clear" w:color="auto" w:fill="FFFFFF"/>
            <w:rtl/>
          </w:rPr>
          <w:delText xml:space="preserve">آلية تقدم أعضـاء هيئـة التدريـس والموظفين </w:delText>
        </w:r>
        <w:r w:rsidR="00170DDA" w:rsidRPr="00E92149" w:rsidDel="00AE7714">
          <w:rPr>
            <w:rFonts w:asciiTheme="majorBidi" w:hAnsiTheme="majorBidi" w:cstheme="majorBidi" w:hint="eastAsia"/>
            <w:b/>
            <w:bCs/>
            <w:color w:val="000000"/>
            <w:sz w:val="28"/>
            <w:szCs w:val="28"/>
            <w:shd w:val="clear" w:color="auto" w:fill="FFFFFF"/>
            <w:rtl/>
          </w:rPr>
          <w:delText>على</w:delText>
        </w:r>
        <w:r w:rsidRPr="00E92149" w:rsidDel="00AE7714">
          <w:rPr>
            <w:rFonts w:asciiTheme="majorBidi" w:hAnsiTheme="majorBidi" w:cstheme="majorBidi"/>
            <w:b/>
            <w:bCs/>
            <w:color w:val="000000"/>
            <w:sz w:val="28"/>
            <w:szCs w:val="28"/>
            <w:shd w:val="clear" w:color="auto" w:fill="FFFFFF"/>
            <w:rtl/>
          </w:rPr>
          <w:delText xml:space="preserve"> الخدمـات</w:delText>
        </w:r>
        <w:r w:rsidR="00170DDA" w:rsidRPr="00E92149" w:rsidDel="00AE7714">
          <w:rPr>
            <w:rFonts w:asciiTheme="majorBidi" w:hAnsiTheme="majorBidi" w:cstheme="majorBidi"/>
            <w:b/>
            <w:bCs/>
            <w:color w:val="000000"/>
            <w:sz w:val="28"/>
            <w:szCs w:val="28"/>
            <w:shd w:val="clear" w:color="auto" w:fill="FFFFFF"/>
            <w:rtl/>
          </w:rPr>
          <w:delText xml:space="preserve"> الاستشارية</w:delText>
        </w:r>
        <w:r w:rsidRPr="00E92149" w:rsidDel="00AE7714">
          <w:rPr>
            <w:rFonts w:asciiTheme="majorBidi" w:hAnsiTheme="majorBidi" w:cstheme="majorBidi"/>
            <w:b/>
            <w:bCs/>
            <w:color w:val="000000"/>
            <w:sz w:val="28"/>
            <w:szCs w:val="28"/>
            <w:shd w:val="clear" w:color="auto" w:fill="FFFFFF"/>
            <w:rtl/>
          </w:rPr>
          <w:delText xml:space="preserve"> والمشـاريع </w:delText>
        </w:r>
        <w:r w:rsidR="00170DDA" w:rsidRPr="00E92149" w:rsidDel="00AE7714">
          <w:rPr>
            <w:rFonts w:asciiTheme="majorBidi" w:hAnsiTheme="majorBidi" w:cstheme="majorBidi" w:hint="eastAsia"/>
            <w:b/>
            <w:bCs/>
            <w:color w:val="000000"/>
            <w:sz w:val="28"/>
            <w:szCs w:val="28"/>
            <w:shd w:val="clear" w:color="auto" w:fill="FFFFFF"/>
            <w:rtl/>
          </w:rPr>
          <w:delText>ذات</w:delText>
        </w:r>
        <w:r w:rsidR="00170DDA" w:rsidRPr="00E92149" w:rsidDel="00AE7714">
          <w:rPr>
            <w:rFonts w:asciiTheme="majorBidi" w:hAnsiTheme="majorBidi" w:cstheme="majorBidi"/>
            <w:b/>
            <w:bCs/>
            <w:color w:val="000000"/>
            <w:sz w:val="28"/>
            <w:szCs w:val="28"/>
            <w:shd w:val="clear" w:color="auto" w:fill="FFFFFF"/>
            <w:rtl/>
          </w:rPr>
          <w:delText xml:space="preserve"> </w:delText>
        </w:r>
        <w:r w:rsidR="00170DDA" w:rsidRPr="00E92149" w:rsidDel="00AE7714">
          <w:rPr>
            <w:rFonts w:asciiTheme="majorBidi" w:hAnsiTheme="majorBidi" w:cstheme="majorBidi" w:hint="eastAsia"/>
            <w:b/>
            <w:bCs/>
            <w:color w:val="000000"/>
            <w:sz w:val="28"/>
            <w:szCs w:val="28"/>
            <w:shd w:val="clear" w:color="auto" w:fill="FFFFFF"/>
            <w:rtl/>
          </w:rPr>
          <w:delText>العائد</w:delText>
        </w:r>
        <w:r w:rsidR="00170DDA" w:rsidRPr="00E92149" w:rsidDel="00AE7714">
          <w:rPr>
            <w:rFonts w:asciiTheme="majorBidi" w:hAnsiTheme="majorBidi" w:cstheme="majorBidi"/>
            <w:b/>
            <w:bCs/>
            <w:color w:val="000000"/>
            <w:sz w:val="28"/>
            <w:szCs w:val="28"/>
            <w:shd w:val="clear" w:color="auto" w:fill="FFFFFF"/>
            <w:rtl/>
          </w:rPr>
          <w:delText xml:space="preserve"> </w:delText>
        </w:r>
        <w:r w:rsidR="00170DDA" w:rsidRPr="00E92149" w:rsidDel="00AE7714">
          <w:rPr>
            <w:rFonts w:asciiTheme="majorBidi" w:hAnsiTheme="majorBidi" w:cstheme="majorBidi" w:hint="eastAsia"/>
            <w:b/>
            <w:bCs/>
            <w:color w:val="000000"/>
            <w:sz w:val="28"/>
            <w:szCs w:val="28"/>
            <w:shd w:val="clear" w:color="auto" w:fill="FFFFFF"/>
            <w:rtl/>
          </w:rPr>
          <w:delText>المادي</w:delText>
        </w:r>
        <w:r w:rsidR="00170DDA" w:rsidRPr="00E92149" w:rsidDel="00AE7714">
          <w:rPr>
            <w:rFonts w:asciiTheme="majorBidi" w:hAnsiTheme="majorBidi" w:cstheme="majorBidi"/>
            <w:b/>
            <w:bCs/>
            <w:color w:val="000000"/>
            <w:sz w:val="28"/>
            <w:szCs w:val="28"/>
            <w:shd w:val="clear" w:color="auto" w:fill="FFFFFF"/>
            <w:rtl/>
          </w:rPr>
          <w:delText>:</w:delText>
        </w:r>
      </w:del>
    </w:p>
    <w:p w14:paraId="138CC353" w14:textId="0A928366" w:rsidR="00D8734E" w:rsidRPr="00E92149" w:rsidDel="00AE7714" w:rsidRDefault="00220E0D" w:rsidP="009509BA">
      <w:pPr>
        <w:pStyle w:val="a3"/>
        <w:numPr>
          <w:ilvl w:val="0"/>
          <w:numId w:val="5"/>
        </w:numPr>
        <w:bidi/>
        <w:spacing w:line="360" w:lineRule="auto"/>
        <w:jc w:val="both"/>
        <w:rPr>
          <w:del w:id="22" w:author="Sarah Subait" w:date="2024-04-24T10:08:00Z"/>
          <w:rFonts w:asciiTheme="majorBidi" w:hAnsiTheme="majorBidi" w:cstheme="majorBidi"/>
          <w:color w:val="000000"/>
          <w:sz w:val="28"/>
          <w:szCs w:val="28"/>
          <w:shd w:val="clear" w:color="auto" w:fill="FFFFFF"/>
        </w:rPr>
      </w:pPr>
      <w:del w:id="23" w:author="Sarah Subait" w:date="2024-04-24T10:08:00Z">
        <w:r w:rsidRPr="00E92149" w:rsidDel="00AE7714">
          <w:rPr>
            <w:rFonts w:asciiTheme="majorBidi" w:hAnsiTheme="majorBidi" w:cstheme="majorBidi"/>
            <w:color w:val="000000"/>
            <w:sz w:val="28"/>
            <w:szCs w:val="28"/>
            <w:shd w:val="clear" w:color="auto" w:fill="FFFFFF"/>
            <w:rtl/>
          </w:rPr>
          <w:delText xml:space="preserve">بعد </w:delText>
        </w:r>
        <w:r w:rsidR="00D8734E" w:rsidRPr="00E92149" w:rsidDel="00AE7714">
          <w:rPr>
            <w:rFonts w:asciiTheme="majorBidi" w:hAnsiTheme="majorBidi" w:cstheme="majorBidi"/>
            <w:color w:val="000000"/>
            <w:sz w:val="28"/>
            <w:szCs w:val="28"/>
            <w:shd w:val="clear" w:color="auto" w:fill="FFFFFF"/>
            <w:rtl/>
          </w:rPr>
          <w:delText>الاطلاع</w:delText>
        </w:r>
        <w:r w:rsidRPr="00E92149" w:rsidDel="00AE7714">
          <w:rPr>
            <w:rFonts w:asciiTheme="majorBidi" w:hAnsiTheme="majorBidi" w:cstheme="majorBidi"/>
            <w:color w:val="000000"/>
            <w:sz w:val="28"/>
            <w:szCs w:val="28"/>
            <w:shd w:val="clear" w:color="auto" w:fill="FFFFFF"/>
            <w:rtl/>
          </w:rPr>
          <w:delText xml:space="preserve"> على معايير</w:delText>
        </w:r>
        <w:r w:rsidR="00D8734E" w:rsidRPr="00E92149" w:rsidDel="00AE7714">
          <w:rPr>
            <w:rFonts w:asciiTheme="majorBidi" w:hAnsiTheme="majorBidi" w:cstheme="majorBidi"/>
            <w:color w:val="000000"/>
            <w:sz w:val="28"/>
            <w:szCs w:val="28"/>
            <w:shd w:val="clear" w:color="auto" w:fill="FFFFFF"/>
            <w:rtl/>
          </w:rPr>
          <w:delText xml:space="preserve"> وضوابط</w:delText>
        </w:r>
        <w:r w:rsidRPr="00E92149" w:rsidDel="00AE7714">
          <w:rPr>
            <w:rFonts w:asciiTheme="majorBidi" w:hAnsiTheme="majorBidi" w:cstheme="majorBidi"/>
            <w:color w:val="000000"/>
            <w:sz w:val="28"/>
            <w:szCs w:val="28"/>
            <w:shd w:val="clear" w:color="auto" w:fill="FFFFFF"/>
            <w:rtl/>
          </w:rPr>
          <w:delText xml:space="preserve"> اختيار أصحاب </w:delText>
        </w:r>
        <w:r w:rsidR="00D8734E" w:rsidRPr="00E92149" w:rsidDel="00AE7714">
          <w:rPr>
            <w:rFonts w:asciiTheme="majorBidi" w:hAnsiTheme="majorBidi" w:cstheme="majorBidi"/>
            <w:color w:val="000000"/>
            <w:sz w:val="28"/>
            <w:szCs w:val="28"/>
            <w:shd w:val="clear" w:color="auto" w:fill="FFFFFF"/>
            <w:rtl/>
          </w:rPr>
          <w:delText>المشاريع، يتقدم صاحب المبادرة بطلبه عن طريق تعبئة النموذج (رق</w:delText>
        </w:r>
        <w:r w:rsidR="009A0C11" w:rsidDel="00AE7714">
          <w:rPr>
            <w:rFonts w:asciiTheme="majorBidi" w:hAnsiTheme="majorBidi" w:cstheme="majorBidi" w:hint="cs"/>
            <w:color w:val="000000"/>
            <w:sz w:val="28"/>
            <w:szCs w:val="28"/>
            <w:shd w:val="clear" w:color="auto" w:fill="FFFFFF"/>
            <w:rtl/>
          </w:rPr>
          <w:delText>م</w:delText>
        </w:r>
        <w:r w:rsidR="004328B0" w:rsidDel="00AE7714">
          <w:rPr>
            <w:rFonts w:asciiTheme="majorBidi" w:hAnsiTheme="majorBidi" w:cstheme="majorBidi" w:hint="cs"/>
            <w:color w:val="000000"/>
            <w:sz w:val="28"/>
            <w:szCs w:val="28"/>
            <w:shd w:val="clear" w:color="auto" w:fill="FFFFFF"/>
            <w:rtl/>
          </w:rPr>
          <w:delText>1</w:delText>
        </w:r>
        <w:r w:rsidR="00D8734E" w:rsidRPr="00E92149" w:rsidDel="00AE7714">
          <w:rPr>
            <w:rFonts w:asciiTheme="majorBidi" w:hAnsiTheme="majorBidi" w:cstheme="majorBidi"/>
            <w:color w:val="000000"/>
            <w:sz w:val="28"/>
            <w:szCs w:val="28"/>
            <w:shd w:val="clear" w:color="auto" w:fill="FFFFFF"/>
            <w:rtl/>
          </w:rPr>
          <w:delText>) وإرساله للوحدة</w:delText>
        </w:r>
        <w:r w:rsidRPr="00E92149" w:rsidDel="00AE7714">
          <w:rPr>
            <w:rFonts w:asciiTheme="majorBidi" w:hAnsiTheme="majorBidi" w:cstheme="majorBidi"/>
            <w:color w:val="000000"/>
            <w:sz w:val="28"/>
            <w:szCs w:val="28"/>
            <w:shd w:val="clear" w:color="auto" w:fill="FFFFFF"/>
            <w:rtl/>
          </w:rPr>
          <w:delText xml:space="preserve"> عن طريق </w:delText>
        </w:r>
        <w:r w:rsidR="000957E0" w:rsidDel="00AE7714">
          <w:fldChar w:fldCharType="begin"/>
        </w:r>
        <w:r w:rsidR="000957E0" w:rsidDel="00AE7714">
          <w:delInstrText xml:space="preserve"> HYPERLINK "mailto:bucams@KSU.EDU.SA?subject=</w:delInstrText>
        </w:r>
        <w:r w:rsidR="000957E0" w:rsidDel="00AE7714">
          <w:rPr>
            <w:rtl/>
          </w:rPr>
          <w:delInstrText>نموذج%20التقدم%20على%20مشروع</w:delInstrText>
        </w:r>
        <w:r w:rsidR="000957E0" w:rsidDel="00AE7714">
          <w:delInstrText xml:space="preserve">" </w:delInstrText>
        </w:r>
        <w:r w:rsidR="000957E0" w:rsidDel="00AE7714">
          <w:fldChar w:fldCharType="separate"/>
        </w:r>
        <w:r w:rsidRPr="009A0C11" w:rsidDel="00AE7714">
          <w:rPr>
            <w:rStyle w:val="Hyperlink"/>
            <w:rFonts w:asciiTheme="majorBidi" w:hAnsiTheme="majorBidi" w:cstheme="majorBidi"/>
            <w:sz w:val="28"/>
            <w:szCs w:val="28"/>
            <w:shd w:val="clear" w:color="auto" w:fill="FFFFFF"/>
            <w:rtl/>
          </w:rPr>
          <w:delText>البريد الإلكتروني</w:delText>
        </w:r>
        <w:r w:rsidR="000957E0" w:rsidDel="00AE7714">
          <w:rPr>
            <w:rStyle w:val="Hyperlink"/>
            <w:rFonts w:asciiTheme="majorBidi" w:hAnsiTheme="majorBidi" w:cstheme="majorBidi"/>
            <w:sz w:val="28"/>
            <w:szCs w:val="28"/>
            <w:shd w:val="clear" w:color="auto" w:fill="FFFFFF"/>
          </w:rPr>
          <w:fldChar w:fldCharType="end"/>
        </w:r>
        <w:r w:rsidR="00D8734E" w:rsidRPr="00E92149" w:rsidDel="00AE7714">
          <w:rPr>
            <w:rFonts w:asciiTheme="majorBidi" w:hAnsiTheme="majorBidi" w:cstheme="majorBidi"/>
            <w:color w:val="000000"/>
            <w:sz w:val="28"/>
            <w:szCs w:val="28"/>
            <w:shd w:val="clear" w:color="auto" w:fill="FFFFFF"/>
            <w:rtl/>
          </w:rPr>
          <w:delText>.</w:delText>
        </w:r>
      </w:del>
    </w:p>
    <w:p w14:paraId="506B7B4B" w14:textId="1FD328EF" w:rsidR="00325D80" w:rsidDel="00AE7714" w:rsidRDefault="00D8734E" w:rsidP="009509BA">
      <w:pPr>
        <w:pStyle w:val="a3"/>
        <w:numPr>
          <w:ilvl w:val="0"/>
          <w:numId w:val="5"/>
        </w:numPr>
        <w:bidi/>
        <w:spacing w:line="360" w:lineRule="auto"/>
        <w:jc w:val="both"/>
        <w:rPr>
          <w:ins w:id="24" w:author="Ali Alsaqr" w:date="2024-04-18T10:01:00Z"/>
          <w:del w:id="25" w:author="Sarah Subait" w:date="2024-04-24T10:08:00Z"/>
          <w:rFonts w:asciiTheme="majorBidi" w:hAnsiTheme="majorBidi" w:cstheme="majorBidi"/>
          <w:color w:val="000000"/>
          <w:sz w:val="28"/>
          <w:szCs w:val="28"/>
          <w:shd w:val="clear" w:color="auto" w:fill="FFFFFF"/>
        </w:rPr>
      </w:pPr>
      <w:del w:id="26" w:author="Sarah Subait" w:date="2024-04-24T10:08:00Z">
        <w:r w:rsidRPr="00E92149" w:rsidDel="00AE7714">
          <w:rPr>
            <w:rFonts w:asciiTheme="majorBidi" w:hAnsiTheme="majorBidi" w:cstheme="majorBidi"/>
            <w:color w:val="000000"/>
            <w:sz w:val="28"/>
            <w:szCs w:val="28"/>
            <w:shd w:val="clear" w:color="auto" w:fill="FFFFFF"/>
            <w:rtl/>
          </w:rPr>
          <w:delText xml:space="preserve"> </w:delText>
        </w:r>
        <w:r w:rsidR="00384B7F" w:rsidRPr="00E92149" w:rsidDel="00AE7714">
          <w:rPr>
            <w:rFonts w:asciiTheme="majorBidi" w:hAnsiTheme="majorBidi" w:cstheme="majorBidi"/>
            <w:color w:val="000000"/>
            <w:sz w:val="28"/>
            <w:szCs w:val="28"/>
            <w:shd w:val="clear" w:color="auto" w:fill="FFFFFF"/>
            <w:rtl/>
          </w:rPr>
          <w:delText>ب</w:delText>
        </w:r>
        <w:r w:rsidR="00257DEC" w:rsidDel="00AE7714">
          <w:rPr>
            <w:rFonts w:asciiTheme="majorBidi" w:hAnsiTheme="majorBidi" w:cstheme="majorBidi" w:hint="cs"/>
            <w:color w:val="000000"/>
            <w:sz w:val="28"/>
            <w:szCs w:val="28"/>
            <w:shd w:val="clear" w:color="auto" w:fill="FFFFFF"/>
            <w:rtl/>
          </w:rPr>
          <w:delText>الإ</w:delText>
        </w:r>
        <w:r w:rsidR="00384B7F" w:rsidRPr="00E92149" w:rsidDel="00AE7714">
          <w:rPr>
            <w:rFonts w:asciiTheme="majorBidi" w:hAnsiTheme="majorBidi" w:cstheme="majorBidi"/>
            <w:color w:val="000000"/>
            <w:sz w:val="28"/>
            <w:szCs w:val="28"/>
            <w:shd w:val="clear" w:color="auto" w:fill="FFFFFF"/>
            <w:rtl/>
          </w:rPr>
          <w:delText xml:space="preserve">مكان </w:delText>
        </w:r>
        <w:r w:rsidR="00E3397F" w:rsidRPr="00E92149" w:rsidDel="00AE7714">
          <w:rPr>
            <w:rFonts w:asciiTheme="majorBidi" w:hAnsiTheme="majorBidi" w:cstheme="majorBidi"/>
            <w:color w:val="000000"/>
            <w:sz w:val="28"/>
            <w:szCs w:val="28"/>
            <w:shd w:val="clear" w:color="auto" w:fill="FFFFFF"/>
            <w:rtl/>
          </w:rPr>
          <w:delText>التقدم ب</w:delText>
        </w:r>
        <w:r w:rsidR="00257DEC" w:rsidDel="00AE7714">
          <w:rPr>
            <w:rFonts w:asciiTheme="majorBidi" w:hAnsiTheme="majorBidi" w:cstheme="majorBidi" w:hint="cs"/>
            <w:color w:val="000000"/>
            <w:sz w:val="28"/>
            <w:szCs w:val="28"/>
            <w:shd w:val="clear" w:color="auto" w:fill="FFFFFF"/>
            <w:rtl/>
          </w:rPr>
          <w:delText>ال</w:delText>
        </w:r>
        <w:r w:rsidR="00E3397F" w:rsidRPr="00E92149" w:rsidDel="00AE7714">
          <w:rPr>
            <w:rFonts w:asciiTheme="majorBidi" w:hAnsiTheme="majorBidi" w:cstheme="majorBidi"/>
            <w:color w:val="000000"/>
            <w:sz w:val="28"/>
            <w:szCs w:val="28"/>
            <w:shd w:val="clear" w:color="auto" w:fill="FFFFFF"/>
            <w:rtl/>
          </w:rPr>
          <w:delText>مشروع</w:delText>
        </w:r>
        <w:r w:rsidR="00384B7F" w:rsidRPr="00E92149" w:rsidDel="00AE7714">
          <w:rPr>
            <w:rFonts w:asciiTheme="majorBidi" w:hAnsiTheme="majorBidi" w:cstheme="majorBidi"/>
            <w:color w:val="000000"/>
            <w:sz w:val="28"/>
            <w:szCs w:val="28"/>
            <w:shd w:val="clear" w:color="auto" w:fill="FFFFFF"/>
            <w:rtl/>
          </w:rPr>
          <w:delText xml:space="preserve"> للوحدة بشكل مباشر في المجالات البحثية </w:delText>
        </w:r>
        <w:r w:rsidR="00025657" w:rsidRPr="00E92149" w:rsidDel="00AE7714">
          <w:rPr>
            <w:rFonts w:asciiTheme="majorBidi" w:hAnsiTheme="majorBidi" w:cstheme="majorBidi"/>
            <w:color w:val="000000"/>
            <w:sz w:val="28"/>
            <w:szCs w:val="28"/>
            <w:shd w:val="clear" w:color="auto" w:fill="FFFFFF"/>
            <w:rtl/>
          </w:rPr>
          <w:delText>أ</w:delText>
        </w:r>
        <w:r w:rsidR="00384B7F" w:rsidRPr="00E92149" w:rsidDel="00AE7714">
          <w:rPr>
            <w:rFonts w:asciiTheme="majorBidi" w:hAnsiTheme="majorBidi" w:cstheme="majorBidi"/>
            <w:color w:val="000000"/>
            <w:sz w:val="28"/>
            <w:szCs w:val="28"/>
            <w:shd w:val="clear" w:color="auto" w:fill="FFFFFF"/>
            <w:rtl/>
          </w:rPr>
          <w:delText xml:space="preserve">و الإكلينيكية </w:delText>
        </w:r>
        <w:r w:rsidR="00025657" w:rsidRPr="00E92149" w:rsidDel="00AE7714">
          <w:rPr>
            <w:rFonts w:asciiTheme="majorBidi" w:hAnsiTheme="majorBidi" w:cstheme="majorBidi"/>
            <w:color w:val="000000"/>
            <w:sz w:val="28"/>
            <w:szCs w:val="28"/>
            <w:shd w:val="clear" w:color="auto" w:fill="FFFFFF"/>
            <w:rtl/>
          </w:rPr>
          <w:delText>أو التطويرية</w:delText>
        </w:r>
        <w:r w:rsidR="00750F32" w:rsidRPr="00750F32" w:rsidDel="00AE7714">
          <w:rPr>
            <w:rFonts w:asciiTheme="majorBidi" w:hAnsiTheme="majorBidi" w:cs="Times New Roman"/>
            <w:color w:val="000000"/>
            <w:sz w:val="28"/>
            <w:szCs w:val="28"/>
            <w:shd w:val="clear" w:color="auto" w:fill="FFFFFF"/>
            <w:rtl/>
          </w:rPr>
          <w:delText>،</w:delText>
        </w:r>
        <w:r w:rsidR="00384B7F" w:rsidRPr="00E92149" w:rsidDel="00AE7714">
          <w:rPr>
            <w:rFonts w:asciiTheme="majorBidi" w:hAnsiTheme="majorBidi" w:cstheme="majorBidi"/>
            <w:color w:val="000000"/>
            <w:sz w:val="28"/>
            <w:szCs w:val="28"/>
            <w:shd w:val="clear" w:color="auto" w:fill="FFFFFF"/>
            <w:rtl/>
          </w:rPr>
          <w:delText xml:space="preserve"> أما </w:delText>
        </w:r>
        <w:r w:rsidR="00750F32" w:rsidDel="00AE7714">
          <w:rPr>
            <w:rFonts w:asciiTheme="majorBidi" w:hAnsiTheme="majorBidi" w:cstheme="majorBidi" w:hint="cs"/>
            <w:color w:val="000000"/>
            <w:sz w:val="28"/>
            <w:szCs w:val="28"/>
            <w:shd w:val="clear" w:color="auto" w:fill="FFFFFF"/>
            <w:rtl/>
          </w:rPr>
          <w:delText>فيما يختص ب</w:delText>
        </w:r>
        <w:r w:rsidR="00384B7F" w:rsidRPr="00E92149" w:rsidDel="00AE7714">
          <w:rPr>
            <w:rFonts w:asciiTheme="majorBidi" w:hAnsiTheme="majorBidi" w:cstheme="majorBidi"/>
            <w:color w:val="000000"/>
            <w:sz w:val="28"/>
            <w:szCs w:val="28"/>
            <w:shd w:val="clear" w:color="auto" w:fill="FFFFFF"/>
            <w:rtl/>
          </w:rPr>
          <w:delText xml:space="preserve">المشاريع التعليمية </w:delText>
        </w:r>
        <w:r w:rsidR="00374B08" w:rsidRPr="00E92149" w:rsidDel="00AE7714">
          <w:rPr>
            <w:rFonts w:asciiTheme="majorBidi" w:hAnsiTheme="majorBidi" w:cstheme="majorBidi" w:hint="cs"/>
            <w:color w:val="000000"/>
            <w:sz w:val="28"/>
            <w:szCs w:val="28"/>
            <w:shd w:val="clear" w:color="auto" w:fill="FFFFFF"/>
            <w:rtl/>
          </w:rPr>
          <w:delText>ك</w:delText>
        </w:r>
        <w:r w:rsidR="00374B08" w:rsidDel="00AE7714">
          <w:rPr>
            <w:rFonts w:asciiTheme="majorBidi" w:hAnsiTheme="majorBidi" w:cstheme="majorBidi" w:hint="cs"/>
            <w:color w:val="000000"/>
            <w:sz w:val="28"/>
            <w:szCs w:val="28"/>
            <w:shd w:val="clear" w:color="auto" w:fill="FFFFFF"/>
            <w:rtl/>
          </w:rPr>
          <w:delText>ا</w:delText>
        </w:r>
        <w:r w:rsidR="00374B08" w:rsidRPr="00E92149" w:rsidDel="00AE7714">
          <w:rPr>
            <w:rFonts w:asciiTheme="majorBidi" w:hAnsiTheme="majorBidi" w:cstheme="majorBidi" w:hint="cs"/>
            <w:color w:val="000000"/>
            <w:sz w:val="28"/>
            <w:szCs w:val="28"/>
            <w:shd w:val="clear" w:color="auto" w:fill="FFFFFF"/>
            <w:rtl/>
          </w:rPr>
          <w:delText>ستحداث</w:delText>
        </w:r>
        <w:r w:rsidR="00384B7F" w:rsidRPr="00E92149" w:rsidDel="00AE7714">
          <w:rPr>
            <w:rFonts w:asciiTheme="majorBidi" w:hAnsiTheme="majorBidi" w:cstheme="majorBidi"/>
            <w:color w:val="000000"/>
            <w:sz w:val="28"/>
            <w:szCs w:val="28"/>
            <w:shd w:val="clear" w:color="auto" w:fill="FFFFFF"/>
            <w:rtl/>
          </w:rPr>
          <w:delText xml:space="preserve"> برنامج دراسي منتهي بشهادة أكاديمية تمنحها </w:delText>
        </w:r>
        <w:r w:rsidR="00025657" w:rsidRPr="00E92149" w:rsidDel="00AE7714">
          <w:rPr>
            <w:rFonts w:asciiTheme="majorBidi" w:hAnsiTheme="majorBidi" w:cstheme="majorBidi"/>
            <w:color w:val="000000"/>
            <w:sz w:val="28"/>
            <w:szCs w:val="28"/>
            <w:shd w:val="clear" w:color="auto" w:fill="FFFFFF"/>
            <w:rtl/>
          </w:rPr>
          <w:delText xml:space="preserve">جامعة الملك سعود </w:delText>
        </w:r>
        <w:r w:rsidR="00384B7F" w:rsidRPr="00E92149" w:rsidDel="00AE7714">
          <w:rPr>
            <w:rFonts w:asciiTheme="majorBidi" w:hAnsiTheme="majorBidi" w:cstheme="majorBidi"/>
            <w:color w:val="000000"/>
            <w:sz w:val="28"/>
            <w:szCs w:val="28"/>
            <w:shd w:val="clear" w:color="auto" w:fill="FFFFFF"/>
            <w:rtl/>
          </w:rPr>
          <w:delText xml:space="preserve">(مثال: دبلوم) </w:delText>
        </w:r>
        <w:r w:rsidR="00374B08" w:rsidDel="00AE7714">
          <w:rPr>
            <w:rFonts w:asciiTheme="majorBidi" w:hAnsiTheme="majorBidi" w:cstheme="majorBidi" w:hint="cs"/>
            <w:color w:val="000000"/>
            <w:sz w:val="28"/>
            <w:szCs w:val="28"/>
            <w:shd w:val="clear" w:color="auto" w:fill="FFFFFF"/>
            <w:rtl/>
          </w:rPr>
          <w:delText>فسوف يتم عرض</w:delText>
        </w:r>
        <w:r w:rsidR="00384B7F" w:rsidRPr="00E92149" w:rsidDel="00AE7714">
          <w:rPr>
            <w:rFonts w:asciiTheme="majorBidi" w:hAnsiTheme="majorBidi" w:cstheme="majorBidi"/>
            <w:color w:val="000000"/>
            <w:sz w:val="28"/>
            <w:szCs w:val="28"/>
            <w:shd w:val="clear" w:color="auto" w:fill="FFFFFF"/>
            <w:rtl/>
          </w:rPr>
          <w:delText xml:space="preserve"> المشروع أولا</w:delText>
        </w:r>
        <w:r w:rsidR="00374B08" w:rsidDel="00AE7714">
          <w:rPr>
            <w:rFonts w:asciiTheme="majorBidi" w:hAnsiTheme="majorBidi" w:cstheme="majorBidi" w:hint="cs"/>
            <w:color w:val="000000"/>
            <w:sz w:val="28"/>
            <w:szCs w:val="28"/>
            <w:shd w:val="clear" w:color="auto" w:fill="FFFFFF"/>
            <w:rtl/>
          </w:rPr>
          <w:delText>ً</w:delText>
        </w:r>
        <w:r w:rsidR="00384B7F" w:rsidRPr="00E92149" w:rsidDel="00AE7714">
          <w:rPr>
            <w:rFonts w:asciiTheme="majorBidi" w:hAnsiTheme="majorBidi" w:cstheme="majorBidi"/>
            <w:color w:val="000000"/>
            <w:sz w:val="28"/>
            <w:szCs w:val="28"/>
            <w:shd w:val="clear" w:color="auto" w:fill="FFFFFF"/>
            <w:rtl/>
          </w:rPr>
          <w:delText xml:space="preserve"> على مجلس القسم الأكاديمي</w:delText>
        </w:r>
        <w:r w:rsidR="00E3397F" w:rsidRPr="00E92149" w:rsidDel="00AE7714">
          <w:rPr>
            <w:rFonts w:asciiTheme="majorBidi" w:hAnsiTheme="majorBidi" w:cstheme="majorBidi"/>
            <w:color w:val="000000"/>
            <w:sz w:val="28"/>
            <w:szCs w:val="28"/>
            <w:shd w:val="clear" w:color="auto" w:fill="FFFFFF"/>
            <w:rtl/>
          </w:rPr>
          <w:delText xml:space="preserve"> </w:delText>
        </w:r>
      </w:del>
      <w:ins w:id="27" w:author="Ali Alsaqr" w:date="2024-04-18T10:01:00Z">
        <w:del w:id="28" w:author="Sarah Subait" w:date="2024-04-24T10:08:00Z">
          <w:r w:rsidR="00325D80" w:rsidDel="00AE7714">
            <w:rPr>
              <w:rFonts w:asciiTheme="majorBidi" w:hAnsiTheme="majorBidi" w:cstheme="majorBidi" w:hint="cs"/>
              <w:color w:val="000000"/>
              <w:sz w:val="28"/>
              <w:szCs w:val="28"/>
              <w:shd w:val="clear" w:color="auto" w:fill="FFFFFF"/>
              <w:rtl/>
            </w:rPr>
            <w:delText xml:space="preserve">و ترفع للوكيل المختص ( الشؤون الأكاديمية و التعليمية </w:delText>
          </w:r>
        </w:del>
      </w:ins>
      <w:ins w:id="29" w:author="Ali Alsaqr" w:date="2024-04-18T10:02:00Z">
        <w:del w:id="30" w:author="Sarah Subait" w:date="2024-04-24T10:08:00Z">
          <w:r w:rsidR="00325D80" w:rsidDel="00AE7714">
            <w:rPr>
              <w:rFonts w:asciiTheme="majorBidi" w:hAnsiTheme="majorBidi" w:cstheme="majorBidi"/>
              <w:color w:val="000000"/>
              <w:sz w:val="28"/>
              <w:szCs w:val="28"/>
              <w:shd w:val="clear" w:color="auto" w:fill="FFFFFF"/>
              <w:rtl/>
            </w:rPr>
            <w:delText>–</w:delText>
          </w:r>
        </w:del>
      </w:ins>
      <w:ins w:id="31" w:author="Ali Alsaqr" w:date="2024-04-18T10:01:00Z">
        <w:del w:id="32" w:author="Sarah Subait" w:date="2024-04-24T10:08:00Z">
          <w:r w:rsidR="00325D80" w:rsidDel="00AE7714">
            <w:rPr>
              <w:rFonts w:asciiTheme="majorBidi" w:hAnsiTheme="majorBidi" w:cstheme="majorBidi" w:hint="cs"/>
              <w:color w:val="000000"/>
              <w:sz w:val="28"/>
              <w:szCs w:val="28"/>
              <w:shd w:val="clear" w:color="auto" w:fill="FFFFFF"/>
              <w:rtl/>
            </w:rPr>
            <w:delText xml:space="preserve"> وكا</w:delText>
          </w:r>
        </w:del>
      </w:ins>
      <w:ins w:id="33" w:author="Ali Alsaqr" w:date="2024-04-18T10:02:00Z">
        <w:del w:id="34" w:author="Sarah Subait" w:date="2024-04-24T10:08:00Z">
          <w:r w:rsidR="00325D80" w:rsidDel="00AE7714">
            <w:rPr>
              <w:rFonts w:asciiTheme="majorBidi" w:hAnsiTheme="majorBidi" w:cstheme="majorBidi" w:hint="cs"/>
              <w:color w:val="000000"/>
              <w:sz w:val="28"/>
              <w:szCs w:val="28"/>
              <w:shd w:val="clear" w:color="auto" w:fill="FFFFFF"/>
              <w:rtl/>
            </w:rPr>
            <w:delText>لة الدراسات العليا و البحث العلمي)</w:delText>
          </w:r>
        </w:del>
      </w:ins>
    </w:p>
    <w:p w14:paraId="221D3238" w14:textId="4F1D4F6E" w:rsidR="00C52F39" w:rsidRPr="00E92149" w:rsidDel="00AE7714" w:rsidRDefault="00E3397F" w:rsidP="00325D80">
      <w:pPr>
        <w:pStyle w:val="a3"/>
        <w:numPr>
          <w:ilvl w:val="0"/>
          <w:numId w:val="5"/>
        </w:numPr>
        <w:bidi/>
        <w:spacing w:line="360" w:lineRule="auto"/>
        <w:jc w:val="both"/>
        <w:rPr>
          <w:del w:id="35" w:author="Sarah Subait" w:date="2024-04-24T10:08:00Z"/>
          <w:rFonts w:asciiTheme="majorBidi" w:hAnsiTheme="majorBidi" w:cstheme="majorBidi"/>
          <w:color w:val="000000"/>
          <w:sz w:val="28"/>
          <w:szCs w:val="28"/>
          <w:shd w:val="clear" w:color="auto" w:fill="FFFFFF"/>
        </w:rPr>
      </w:pPr>
      <w:del w:id="36" w:author="Sarah Subait" w:date="2024-04-24T10:08:00Z">
        <w:r w:rsidRPr="00E92149" w:rsidDel="00AE7714">
          <w:rPr>
            <w:rFonts w:asciiTheme="majorBidi" w:hAnsiTheme="majorBidi" w:cstheme="majorBidi"/>
            <w:color w:val="000000"/>
            <w:sz w:val="28"/>
            <w:szCs w:val="28"/>
            <w:shd w:val="clear" w:color="auto" w:fill="FFFFFF"/>
            <w:rtl/>
          </w:rPr>
          <w:delText xml:space="preserve">وترفع </w:delText>
        </w:r>
      </w:del>
      <w:ins w:id="37" w:author="Ali Alsaqr" w:date="2024-04-18T10:02:00Z">
        <w:del w:id="38" w:author="Sarah Subait" w:date="2024-04-24T10:08:00Z">
          <w:r w:rsidR="00325D80" w:rsidDel="00AE7714">
            <w:rPr>
              <w:rFonts w:asciiTheme="majorBidi" w:hAnsiTheme="majorBidi" w:cstheme="majorBidi" w:hint="cs"/>
              <w:color w:val="000000"/>
              <w:sz w:val="28"/>
              <w:szCs w:val="28"/>
              <w:shd w:val="clear" w:color="auto" w:fill="FFFFFF"/>
              <w:rtl/>
            </w:rPr>
            <w:delText>تحال</w:delText>
          </w:r>
          <w:r w:rsidR="00325D80" w:rsidRPr="00E92149" w:rsidDel="00AE7714">
            <w:rPr>
              <w:rFonts w:asciiTheme="majorBidi" w:hAnsiTheme="majorBidi" w:cstheme="majorBidi"/>
              <w:color w:val="000000"/>
              <w:sz w:val="28"/>
              <w:szCs w:val="28"/>
              <w:shd w:val="clear" w:color="auto" w:fill="FFFFFF"/>
              <w:rtl/>
            </w:rPr>
            <w:delText xml:space="preserve"> </w:delText>
          </w:r>
        </w:del>
      </w:ins>
      <w:del w:id="39" w:author="Sarah Subait" w:date="2024-04-24T10:08:00Z">
        <w:r w:rsidRPr="00E92149" w:rsidDel="00AE7714">
          <w:rPr>
            <w:rFonts w:asciiTheme="majorBidi" w:hAnsiTheme="majorBidi" w:cstheme="majorBidi"/>
            <w:color w:val="000000"/>
            <w:sz w:val="28"/>
            <w:szCs w:val="28"/>
            <w:shd w:val="clear" w:color="auto" w:fill="FFFFFF"/>
            <w:rtl/>
          </w:rPr>
          <w:delText>موافقة المجلس مع نموذج التقدم للمشروع</w:delText>
        </w:r>
      </w:del>
      <w:ins w:id="40" w:author="Ali Alsaqr" w:date="2024-04-18T10:02:00Z">
        <w:del w:id="41" w:author="Sarah Subait" w:date="2024-04-24T10:08:00Z">
          <w:r w:rsidR="00325D80" w:rsidDel="00AE7714">
            <w:rPr>
              <w:rFonts w:asciiTheme="majorBidi" w:hAnsiTheme="majorBidi" w:cstheme="majorBidi" w:hint="cs"/>
              <w:color w:val="000000"/>
              <w:sz w:val="28"/>
              <w:szCs w:val="28"/>
              <w:shd w:val="clear" w:color="auto" w:fill="FFFFFF"/>
              <w:rtl/>
            </w:rPr>
            <w:delText xml:space="preserve"> من قبل الوكالة المختصة </w:delText>
          </w:r>
        </w:del>
      </w:ins>
      <w:ins w:id="42" w:author="Ali Alsaqr" w:date="2024-04-18T10:03:00Z">
        <w:del w:id="43" w:author="Sarah Subait" w:date="2024-04-24T10:08:00Z">
          <w:r w:rsidR="00325D80" w:rsidDel="00AE7714">
            <w:rPr>
              <w:rFonts w:asciiTheme="majorBidi" w:hAnsiTheme="majorBidi" w:cstheme="majorBidi" w:hint="cs"/>
              <w:color w:val="000000"/>
              <w:sz w:val="28"/>
              <w:szCs w:val="28"/>
              <w:shd w:val="clear" w:color="auto" w:fill="FFFFFF"/>
              <w:rtl/>
            </w:rPr>
            <w:delText xml:space="preserve">بعد اكتمال المسوغات و تأييد مناسبة المقترح </w:delText>
          </w:r>
        </w:del>
      </w:ins>
      <w:ins w:id="44" w:author="Ali Alsaqr" w:date="2024-04-18T10:02:00Z">
        <w:del w:id="45" w:author="Sarah Subait" w:date="2024-04-24T10:08:00Z">
          <w:r w:rsidR="00325D80" w:rsidDel="00AE7714">
            <w:rPr>
              <w:rFonts w:asciiTheme="majorBidi" w:hAnsiTheme="majorBidi" w:cstheme="majorBidi" w:hint="cs"/>
              <w:color w:val="000000"/>
              <w:sz w:val="28"/>
              <w:szCs w:val="28"/>
              <w:shd w:val="clear" w:color="auto" w:fill="FFFFFF"/>
              <w:rtl/>
            </w:rPr>
            <w:delText>إلى وحدة</w:delText>
          </w:r>
        </w:del>
      </w:ins>
      <w:ins w:id="46" w:author="Ali Alsaqr" w:date="2024-04-18T10:04:00Z">
        <w:del w:id="47" w:author="Sarah Subait" w:date="2024-04-24T10:08:00Z">
          <w:r w:rsidR="00325D80" w:rsidDel="00AE7714">
            <w:rPr>
              <w:rFonts w:asciiTheme="majorBidi" w:hAnsiTheme="majorBidi" w:cstheme="majorBidi" w:hint="cs"/>
              <w:color w:val="000000"/>
              <w:sz w:val="28"/>
              <w:szCs w:val="28"/>
              <w:shd w:val="clear" w:color="auto" w:fill="FFFFFF"/>
              <w:rtl/>
            </w:rPr>
            <w:delText xml:space="preserve"> الأعمال</w:delText>
          </w:r>
        </w:del>
      </w:ins>
      <w:del w:id="48" w:author="Sarah Subait" w:date="2024-04-24T10:08:00Z">
        <w:r w:rsidRPr="00E92149" w:rsidDel="00AE7714">
          <w:rPr>
            <w:rFonts w:asciiTheme="majorBidi" w:hAnsiTheme="majorBidi" w:cstheme="majorBidi"/>
            <w:color w:val="000000"/>
            <w:sz w:val="28"/>
            <w:szCs w:val="28"/>
            <w:shd w:val="clear" w:color="auto" w:fill="FFFFFF"/>
            <w:rtl/>
          </w:rPr>
          <w:delText xml:space="preserve">. </w:delText>
        </w:r>
      </w:del>
    </w:p>
    <w:p w14:paraId="0CE9B7BE" w14:textId="01E710BA" w:rsidR="00D8734E" w:rsidRPr="00E92149" w:rsidDel="00AE7714" w:rsidRDefault="00D8734E" w:rsidP="009509BA">
      <w:pPr>
        <w:pStyle w:val="a3"/>
        <w:numPr>
          <w:ilvl w:val="0"/>
          <w:numId w:val="5"/>
        </w:numPr>
        <w:bidi/>
        <w:spacing w:line="360" w:lineRule="auto"/>
        <w:jc w:val="both"/>
        <w:rPr>
          <w:del w:id="49" w:author="Sarah Subait" w:date="2024-04-24T10:08:00Z"/>
          <w:rFonts w:asciiTheme="majorBidi" w:hAnsiTheme="majorBidi" w:cstheme="majorBidi"/>
          <w:color w:val="000000"/>
          <w:sz w:val="28"/>
          <w:szCs w:val="28"/>
          <w:shd w:val="clear" w:color="auto" w:fill="FFFFFF"/>
        </w:rPr>
      </w:pPr>
      <w:del w:id="50" w:author="Sarah Subait" w:date="2024-04-24T10:08:00Z">
        <w:r w:rsidRPr="00E92149" w:rsidDel="00AE7714">
          <w:rPr>
            <w:rFonts w:asciiTheme="majorBidi" w:hAnsiTheme="majorBidi" w:cstheme="majorBidi"/>
            <w:color w:val="000000"/>
            <w:sz w:val="28"/>
            <w:szCs w:val="28"/>
            <w:shd w:val="clear" w:color="auto" w:fill="FFFFFF"/>
            <w:rtl/>
          </w:rPr>
          <w:delText>تقوم الوحدة بدراسة النموذج المرسل ويتم الرد على صاحب المشروع خلال خمسة أيام عمل.</w:delText>
        </w:r>
      </w:del>
    </w:p>
    <w:p w14:paraId="58804C84" w14:textId="41F81226" w:rsidR="00D8734E" w:rsidRPr="00E92149" w:rsidDel="00AE7714" w:rsidRDefault="00D8734E" w:rsidP="009509BA">
      <w:pPr>
        <w:pStyle w:val="a3"/>
        <w:numPr>
          <w:ilvl w:val="0"/>
          <w:numId w:val="5"/>
        </w:numPr>
        <w:bidi/>
        <w:spacing w:line="360" w:lineRule="auto"/>
        <w:jc w:val="both"/>
        <w:rPr>
          <w:del w:id="51" w:author="Sarah Subait" w:date="2024-04-24T10:08:00Z"/>
          <w:rFonts w:asciiTheme="majorBidi" w:hAnsiTheme="majorBidi" w:cstheme="majorBidi"/>
          <w:color w:val="000000"/>
          <w:sz w:val="28"/>
          <w:szCs w:val="28"/>
          <w:shd w:val="clear" w:color="auto" w:fill="FFFFFF"/>
        </w:rPr>
      </w:pPr>
      <w:del w:id="52" w:author="Sarah Subait" w:date="2024-04-24T10:08:00Z">
        <w:r w:rsidRPr="00E92149" w:rsidDel="00AE7714">
          <w:rPr>
            <w:rFonts w:asciiTheme="majorBidi" w:hAnsiTheme="majorBidi" w:cstheme="majorBidi"/>
            <w:color w:val="000000"/>
            <w:sz w:val="28"/>
            <w:szCs w:val="28"/>
            <w:shd w:val="clear" w:color="auto" w:fill="FFFFFF"/>
            <w:rtl/>
          </w:rPr>
          <w:delText xml:space="preserve">يمكن لصاحب المشروع التقدم بطلب استشارة مبدئية للوحدة قبل ارسال المشروع وذلك لتلقي الدعم والتوجيه اللازم </w:delText>
        </w:r>
        <w:r w:rsidR="00257DEC" w:rsidDel="00AE7714">
          <w:rPr>
            <w:rFonts w:asciiTheme="majorBidi" w:hAnsiTheme="majorBidi" w:cstheme="majorBidi" w:hint="cs"/>
            <w:color w:val="000000"/>
            <w:sz w:val="28"/>
            <w:szCs w:val="28"/>
            <w:shd w:val="clear" w:color="auto" w:fill="FFFFFF"/>
            <w:rtl/>
          </w:rPr>
          <w:delText xml:space="preserve">للتوافق مع معايير التقديم وتلافي الأخطاء </w:delText>
        </w:r>
        <w:r w:rsidRPr="00E92149" w:rsidDel="00AE7714">
          <w:rPr>
            <w:rFonts w:asciiTheme="majorBidi" w:hAnsiTheme="majorBidi" w:cstheme="majorBidi"/>
            <w:color w:val="000000"/>
            <w:sz w:val="28"/>
            <w:szCs w:val="28"/>
            <w:shd w:val="clear" w:color="auto" w:fill="FFFFFF"/>
            <w:rtl/>
          </w:rPr>
          <w:delText xml:space="preserve">قبل تعبئة النماذج اللازمة </w:delText>
        </w:r>
        <w:r w:rsidR="00257DEC" w:rsidDel="00AE7714">
          <w:rPr>
            <w:rFonts w:asciiTheme="majorBidi" w:hAnsiTheme="majorBidi" w:cstheme="majorBidi" w:hint="cs"/>
            <w:color w:val="000000"/>
            <w:sz w:val="28"/>
            <w:szCs w:val="28"/>
            <w:shd w:val="clear" w:color="auto" w:fill="FFFFFF"/>
            <w:rtl/>
          </w:rPr>
          <w:delText>ومن ثم</w:delText>
        </w:r>
        <w:r w:rsidR="00797ADE" w:rsidRPr="00E92149" w:rsidDel="00AE7714">
          <w:rPr>
            <w:rFonts w:asciiTheme="majorBidi" w:hAnsiTheme="majorBidi" w:cstheme="majorBidi"/>
            <w:color w:val="000000"/>
            <w:sz w:val="28"/>
            <w:szCs w:val="28"/>
            <w:shd w:val="clear" w:color="auto" w:fill="FFFFFF"/>
            <w:rtl/>
          </w:rPr>
          <w:delText xml:space="preserve"> يتم كتابة المشروع وفق النموذج المعتمد وارساله عبر البريد الإلكتروني </w:delText>
        </w:r>
        <w:r w:rsidR="00736AD6" w:rsidRPr="00E92149" w:rsidDel="00AE7714">
          <w:rPr>
            <w:rFonts w:asciiTheme="majorBidi" w:hAnsiTheme="majorBidi" w:cstheme="majorBidi"/>
            <w:color w:val="000000"/>
            <w:sz w:val="28"/>
            <w:szCs w:val="28"/>
            <w:shd w:val="clear" w:color="auto" w:fill="FFFFFF"/>
            <w:rtl/>
          </w:rPr>
          <w:delText>لوحدة الأعمال</w:delText>
        </w:r>
        <w:r w:rsidR="00797ADE" w:rsidRPr="00E92149" w:rsidDel="00AE7714">
          <w:rPr>
            <w:rFonts w:asciiTheme="majorBidi" w:hAnsiTheme="majorBidi" w:cstheme="majorBidi"/>
            <w:color w:val="000000"/>
            <w:sz w:val="28"/>
            <w:szCs w:val="28"/>
            <w:shd w:val="clear" w:color="auto" w:fill="FFFFFF"/>
            <w:rtl/>
          </w:rPr>
          <w:delText>.</w:delText>
        </w:r>
      </w:del>
    </w:p>
    <w:p w14:paraId="37811DE2" w14:textId="5094F942" w:rsidR="00D8734E" w:rsidRPr="00E92149" w:rsidDel="00AE7714" w:rsidRDefault="00D8734E" w:rsidP="009509BA">
      <w:pPr>
        <w:pStyle w:val="a3"/>
        <w:numPr>
          <w:ilvl w:val="0"/>
          <w:numId w:val="5"/>
        </w:numPr>
        <w:bidi/>
        <w:spacing w:line="360" w:lineRule="auto"/>
        <w:jc w:val="both"/>
        <w:rPr>
          <w:del w:id="53" w:author="Sarah Subait" w:date="2024-04-24T10:08:00Z"/>
          <w:rFonts w:asciiTheme="majorBidi" w:hAnsiTheme="majorBidi" w:cstheme="majorBidi"/>
          <w:color w:val="000000"/>
          <w:sz w:val="28"/>
          <w:szCs w:val="28"/>
          <w:shd w:val="clear" w:color="auto" w:fill="FFFFFF"/>
        </w:rPr>
      </w:pPr>
      <w:del w:id="54" w:author="Sarah Subait" w:date="2024-04-24T10:08:00Z">
        <w:r w:rsidRPr="00773BE1" w:rsidDel="00AE7714">
          <w:rPr>
            <w:rFonts w:asciiTheme="majorBidi" w:hAnsiTheme="majorBidi" w:cstheme="majorBidi"/>
            <w:color w:val="000000"/>
            <w:sz w:val="28"/>
            <w:szCs w:val="28"/>
            <w:shd w:val="clear" w:color="auto" w:fill="FFFFFF"/>
            <w:rtl/>
          </w:rPr>
          <w:delText>عند قبول المشروع كمبادرة ذات عائد مالي</w:delText>
        </w:r>
        <w:r w:rsidR="000E0B0E" w:rsidRPr="000E0B0E" w:rsidDel="00AE7714">
          <w:rPr>
            <w:rFonts w:asciiTheme="majorBidi" w:hAnsiTheme="majorBidi" w:cs="Times New Roman"/>
            <w:color w:val="000000"/>
            <w:sz w:val="28"/>
            <w:szCs w:val="28"/>
            <w:shd w:val="clear" w:color="auto" w:fill="FFFFFF"/>
            <w:rtl/>
          </w:rPr>
          <w:delText>،</w:delText>
        </w:r>
        <w:r w:rsidRPr="00773BE1" w:rsidDel="00AE7714">
          <w:rPr>
            <w:rFonts w:asciiTheme="majorBidi" w:hAnsiTheme="majorBidi" w:cstheme="majorBidi"/>
            <w:color w:val="000000"/>
            <w:sz w:val="28"/>
            <w:szCs w:val="28"/>
            <w:shd w:val="clear" w:color="auto" w:fill="FFFFFF"/>
            <w:rtl/>
          </w:rPr>
          <w:delText xml:space="preserve"> سيتم تزويد صاحب المبادرة </w:delText>
        </w:r>
        <w:r w:rsidR="00EF53E9" w:rsidRPr="00773BE1" w:rsidDel="00AE7714">
          <w:rPr>
            <w:rFonts w:asciiTheme="majorBidi" w:hAnsiTheme="majorBidi" w:cstheme="majorBidi" w:hint="cs"/>
            <w:color w:val="000000"/>
            <w:sz w:val="28"/>
            <w:szCs w:val="28"/>
            <w:shd w:val="clear" w:color="auto" w:fill="FFFFFF"/>
            <w:rtl/>
          </w:rPr>
          <w:delText>ب</w:delText>
        </w:r>
        <w:r w:rsidR="00774506" w:rsidRPr="00773BE1" w:rsidDel="00AE7714">
          <w:rPr>
            <w:rFonts w:asciiTheme="majorBidi" w:hAnsiTheme="majorBidi" w:cstheme="majorBidi"/>
            <w:color w:val="000000"/>
            <w:sz w:val="28"/>
            <w:szCs w:val="28"/>
            <w:shd w:val="clear" w:color="auto" w:fill="FFFFFF"/>
            <w:rtl/>
          </w:rPr>
          <w:delText xml:space="preserve">نماذج العرض الفني والمالي </w:delText>
        </w:r>
        <w:r w:rsidR="00EF53E9" w:rsidRPr="00773BE1" w:rsidDel="00AE7714">
          <w:rPr>
            <w:rFonts w:asciiTheme="majorBidi" w:hAnsiTheme="majorBidi" w:cstheme="majorBidi" w:hint="cs"/>
            <w:color w:val="000000"/>
            <w:sz w:val="28"/>
            <w:szCs w:val="28"/>
            <w:shd w:val="clear" w:color="auto" w:fill="FFFFFF"/>
            <w:rtl/>
          </w:rPr>
          <w:delText xml:space="preserve">وفق نماذج </w:delText>
        </w:r>
        <w:r w:rsidR="00257DEC" w:rsidDel="00AE7714">
          <w:rPr>
            <w:rFonts w:asciiTheme="majorBidi" w:hAnsiTheme="majorBidi" w:cstheme="majorBidi" w:hint="cs"/>
            <w:color w:val="000000"/>
            <w:sz w:val="28"/>
            <w:szCs w:val="28"/>
            <w:shd w:val="clear" w:color="auto" w:fill="FFFFFF"/>
            <w:rtl/>
          </w:rPr>
          <w:delText>معهد الملك عبدالله للبحوث والدراسات الاستشارية</w:delText>
        </w:r>
        <w:r w:rsidR="00EF53E9" w:rsidRPr="00773BE1" w:rsidDel="00AE7714">
          <w:rPr>
            <w:rFonts w:asciiTheme="majorBidi" w:hAnsiTheme="majorBidi" w:cstheme="majorBidi" w:hint="cs"/>
            <w:color w:val="000000"/>
            <w:sz w:val="28"/>
            <w:szCs w:val="28"/>
            <w:shd w:val="clear" w:color="auto" w:fill="FFFFFF"/>
            <w:rtl/>
          </w:rPr>
          <w:delText xml:space="preserve"> المعتمدة</w:delText>
        </w:r>
        <w:r w:rsidR="00774506" w:rsidRPr="00773BE1" w:rsidDel="00AE7714">
          <w:rPr>
            <w:rFonts w:asciiTheme="majorBidi" w:hAnsiTheme="majorBidi" w:cstheme="majorBidi"/>
            <w:color w:val="000000"/>
            <w:sz w:val="28"/>
            <w:szCs w:val="28"/>
            <w:shd w:val="clear" w:color="auto" w:fill="FFFFFF"/>
            <w:rtl/>
          </w:rPr>
          <w:delText xml:space="preserve"> على أن يتم تسليمها للوحدة بعد </w:delText>
        </w:r>
        <w:r w:rsidR="00257DEC" w:rsidDel="00AE7714">
          <w:rPr>
            <w:rFonts w:asciiTheme="majorBidi" w:hAnsiTheme="majorBidi" w:cstheme="majorBidi" w:hint="cs"/>
            <w:color w:val="000000"/>
            <w:sz w:val="28"/>
            <w:szCs w:val="28"/>
            <w:shd w:val="clear" w:color="auto" w:fill="FFFFFF"/>
            <w:rtl/>
          </w:rPr>
          <w:delText>عشرة</w:delText>
        </w:r>
        <w:r w:rsidR="00774506" w:rsidRPr="00773BE1" w:rsidDel="00AE7714">
          <w:rPr>
            <w:rFonts w:asciiTheme="majorBidi" w:hAnsiTheme="majorBidi" w:cstheme="majorBidi"/>
            <w:color w:val="000000"/>
            <w:sz w:val="28"/>
            <w:szCs w:val="28"/>
            <w:shd w:val="clear" w:color="auto" w:fill="FFFFFF"/>
            <w:rtl/>
          </w:rPr>
          <w:delText xml:space="preserve"> أيام عمل. </w:delText>
        </w:r>
      </w:del>
    </w:p>
    <w:p w14:paraId="7B5871EB" w14:textId="2C37E122" w:rsidR="00736AD6" w:rsidRPr="00E92149" w:rsidDel="00AE7714" w:rsidRDefault="00797ADE" w:rsidP="009509BA">
      <w:pPr>
        <w:pStyle w:val="a3"/>
        <w:numPr>
          <w:ilvl w:val="0"/>
          <w:numId w:val="5"/>
        </w:numPr>
        <w:bidi/>
        <w:spacing w:line="360" w:lineRule="auto"/>
        <w:jc w:val="both"/>
        <w:rPr>
          <w:del w:id="55" w:author="Sarah Subait" w:date="2024-04-24T10:08:00Z"/>
          <w:rFonts w:asciiTheme="majorBidi" w:hAnsiTheme="majorBidi" w:cstheme="majorBidi"/>
          <w:color w:val="000000"/>
          <w:sz w:val="28"/>
          <w:szCs w:val="28"/>
          <w:shd w:val="clear" w:color="auto" w:fill="FFFFFF"/>
        </w:rPr>
      </w:pPr>
      <w:del w:id="56" w:author="Sarah Subait" w:date="2024-04-24T10:08:00Z">
        <w:r w:rsidRPr="00E92149" w:rsidDel="00AE7714">
          <w:rPr>
            <w:rFonts w:asciiTheme="majorBidi" w:hAnsiTheme="majorBidi" w:cstheme="majorBidi"/>
            <w:color w:val="000000"/>
            <w:sz w:val="28"/>
            <w:szCs w:val="28"/>
            <w:shd w:val="clear" w:color="auto" w:fill="FFFFFF"/>
            <w:rtl/>
          </w:rPr>
          <w:delText xml:space="preserve">تقوم وحدة الأعمال بدراسة العروض الفنية والمالية وإرسالها لمعهد الملك </w:delText>
        </w:r>
        <w:r w:rsidR="009509BA" w:rsidRPr="00E92149" w:rsidDel="00AE7714">
          <w:rPr>
            <w:rFonts w:asciiTheme="majorBidi" w:hAnsiTheme="majorBidi" w:cstheme="majorBidi" w:hint="eastAsia"/>
            <w:color w:val="000000"/>
            <w:sz w:val="28"/>
            <w:szCs w:val="28"/>
            <w:shd w:val="clear" w:color="auto" w:fill="FFFFFF"/>
            <w:rtl/>
          </w:rPr>
          <w:delText>عبدالله</w:delText>
        </w:r>
        <w:r w:rsidRPr="00E92149" w:rsidDel="00AE7714">
          <w:rPr>
            <w:rFonts w:asciiTheme="majorBidi" w:hAnsiTheme="majorBidi" w:cstheme="majorBidi"/>
            <w:color w:val="000000"/>
            <w:sz w:val="28"/>
            <w:szCs w:val="28"/>
            <w:shd w:val="clear" w:color="auto" w:fill="FFFFFF"/>
            <w:rtl/>
          </w:rPr>
          <w:delText xml:space="preserve"> للبحوث والدراسات الاستشارية للحصول على الاستشارة الفنية والمالية والقانونية</w:delText>
        </w:r>
        <w:r w:rsidR="009509BA" w:rsidRPr="00E92149" w:rsidDel="00AE7714">
          <w:rPr>
            <w:rFonts w:asciiTheme="majorBidi" w:hAnsiTheme="majorBidi" w:cstheme="majorBidi"/>
            <w:color w:val="000000"/>
            <w:sz w:val="28"/>
            <w:szCs w:val="28"/>
            <w:shd w:val="clear" w:color="auto" w:fill="FFFFFF"/>
            <w:rtl/>
          </w:rPr>
          <w:delText xml:space="preserve"> </w:delText>
        </w:r>
        <w:r w:rsidR="00AE7ADC" w:rsidRPr="00E92149" w:rsidDel="00AE7714">
          <w:rPr>
            <w:rFonts w:asciiTheme="majorBidi" w:hAnsiTheme="majorBidi" w:cstheme="majorBidi"/>
            <w:color w:val="000000"/>
            <w:sz w:val="28"/>
            <w:szCs w:val="28"/>
            <w:shd w:val="clear" w:color="auto" w:fill="FFFFFF"/>
            <w:rtl/>
          </w:rPr>
          <w:delText>وذلك طبقا</w:delText>
        </w:r>
        <w:r w:rsidR="0085063D" w:rsidDel="00AE7714">
          <w:rPr>
            <w:rFonts w:asciiTheme="majorBidi" w:hAnsiTheme="majorBidi" w:cstheme="majorBidi" w:hint="cs"/>
            <w:color w:val="000000"/>
            <w:sz w:val="28"/>
            <w:szCs w:val="28"/>
            <w:shd w:val="clear" w:color="auto" w:fill="FFFFFF"/>
            <w:rtl/>
          </w:rPr>
          <w:delText>ً</w:delText>
        </w:r>
        <w:r w:rsidR="00AE7ADC" w:rsidRPr="00E92149" w:rsidDel="00AE7714">
          <w:rPr>
            <w:rFonts w:asciiTheme="majorBidi" w:hAnsiTheme="majorBidi" w:cstheme="majorBidi"/>
            <w:color w:val="000000"/>
            <w:sz w:val="28"/>
            <w:szCs w:val="28"/>
            <w:shd w:val="clear" w:color="auto" w:fill="FFFFFF"/>
            <w:rtl/>
          </w:rPr>
          <w:delText xml:space="preserve"> للإجراءات المتبعة لدى المعهد</w:delText>
        </w:r>
        <w:r w:rsidR="000B0267" w:rsidRPr="00E92149" w:rsidDel="00AE7714">
          <w:rPr>
            <w:rFonts w:asciiTheme="majorBidi" w:hAnsiTheme="majorBidi" w:cstheme="majorBidi"/>
            <w:color w:val="000000"/>
            <w:sz w:val="28"/>
            <w:szCs w:val="28"/>
            <w:shd w:val="clear" w:color="auto" w:fill="FFFFFF"/>
            <w:rtl/>
          </w:rPr>
          <w:delText xml:space="preserve"> وحسب الإطار الزمني الذي يستغرقه سير المعاملة لدى المعهد</w:delText>
        </w:r>
        <w:r w:rsidR="00AE7ADC" w:rsidRPr="00E92149" w:rsidDel="00AE7714">
          <w:rPr>
            <w:rFonts w:asciiTheme="majorBidi" w:hAnsiTheme="majorBidi" w:cstheme="majorBidi"/>
            <w:color w:val="000000"/>
            <w:sz w:val="28"/>
            <w:szCs w:val="28"/>
            <w:shd w:val="clear" w:color="auto" w:fill="FFFFFF"/>
            <w:rtl/>
          </w:rPr>
          <w:delText>.</w:delText>
        </w:r>
      </w:del>
    </w:p>
    <w:p w14:paraId="43D77489" w14:textId="7F18324F" w:rsidR="00736AD6" w:rsidRPr="00E92149" w:rsidDel="00AE7714" w:rsidRDefault="00E2368C" w:rsidP="009509BA">
      <w:pPr>
        <w:pStyle w:val="a3"/>
        <w:numPr>
          <w:ilvl w:val="0"/>
          <w:numId w:val="5"/>
        </w:numPr>
        <w:bidi/>
        <w:spacing w:line="360" w:lineRule="auto"/>
        <w:jc w:val="both"/>
        <w:rPr>
          <w:del w:id="57" w:author="Sarah Subait" w:date="2024-04-24T10:08:00Z"/>
          <w:rFonts w:asciiTheme="majorBidi" w:hAnsiTheme="majorBidi" w:cstheme="majorBidi"/>
          <w:color w:val="000000"/>
          <w:sz w:val="28"/>
          <w:szCs w:val="28"/>
          <w:shd w:val="clear" w:color="auto" w:fill="FFFFFF"/>
        </w:rPr>
      </w:pPr>
      <w:del w:id="58" w:author="Sarah Subait" w:date="2024-04-24T10:08:00Z">
        <w:r w:rsidRPr="00E92149" w:rsidDel="00AE7714">
          <w:rPr>
            <w:rFonts w:asciiTheme="majorBidi" w:hAnsiTheme="majorBidi" w:cstheme="majorBidi"/>
            <w:color w:val="000000"/>
            <w:sz w:val="28"/>
            <w:szCs w:val="28"/>
            <w:shd w:val="clear" w:color="auto" w:fill="FFFFFF"/>
            <w:rtl/>
          </w:rPr>
          <w:delText xml:space="preserve">بعد </w:delText>
        </w:r>
        <w:r w:rsidR="00736AD6" w:rsidRPr="00E92149" w:rsidDel="00AE7714">
          <w:rPr>
            <w:rFonts w:asciiTheme="majorBidi" w:hAnsiTheme="majorBidi" w:cstheme="majorBidi"/>
            <w:color w:val="000000"/>
            <w:sz w:val="28"/>
            <w:szCs w:val="28"/>
            <w:shd w:val="clear" w:color="auto" w:fill="FFFFFF"/>
            <w:rtl/>
          </w:rPr>
          <w:delText xml:space="preserve">اعتماد العروض الفنية والمالية من قبل معهد الملك </w:delText>
        </w:r>
        <w:r w:rsidR="009509BA" w:rsidRPr="00E92149" w:rsidDel="00AE7714">
          <w:rPr>
            <w:rFonts w:asciiTheme="majorBidi" w:hAnsiTheme="majorBidi" w:cstheme="majorBidi" w:hint="eastAsia"/>
            <w:color w:val="000000"/>
            <w:sz w:val="28"/>
            <w:szCs w:val="28"/>
            <w:shd w:val="clear" w:color="auto" w:fill="FFFFFF"/>
            <w:rtl/>
          </w:rPr>
          <w:delText>عبدالله</w:delText>
        </w:r>
        <w:r w:rsidR="00736AD6" w:rsidRPr="00E92149" w:rsidDel="00AE7714">
          <w:rPr>
            <w:rFonts w:asciiTheme="majorBidi" w:hAnsiTheme="majorBidi" w:cstheme="majorBidi"/>
            <w:color w:val="000000"/>
            <w:sz w:val="28"/>
            <w:szCs w:val="28"/>
            <w:shd w:val="clear" w:color="auto" w:fill="FFFFFF"/>
            <w:rtl/>
          </w:rPr>
          <w:delText xml:space="preserve"> للبحوث والدراسات الاستشارية</w:delText>
        </w:r>
        <w:r w:rsidR="0085063D" w:rsidRPr="0085063D" w:rsidDel="00AE7714">
          <w:rPr>
            <w:rFonts w:asciiTheme="majorBidi" w:hAnsiTheme="majorBidi" w:cs="Times New Roman"/>
            <w:color w:val="000000"/>
            <w:sz w:val="28"/>
            <w:szCs w:val="28"/>
            <w:shd w:val="clear" w:color="auto" w:fill="FFFFFF"/>
            <w:rtl/>
          </w:rPr>
          <w:delText>،</w:delText>
        </w:r>
        <w:r w:rsidR="00736AD6" w:rsidRPr="00E92149" w:rsidDel="00AE7714">
          <w:rPr>
            <w:rFonts w:asciiTheme="majorBidi" w:hAnsiTheme="majorBidi" w:cstheme="majorBidi"/>
            <w:color w:val="000000"/>
            <w:sz w:val="28"/>
            <w:szCs w:val="28"/>
            <w:shd w:val="clear" w:color="auto" w:fill="FFFFFF"/>
            <w:rtl/>
          </w:rPr>
          <w:delText xml:space="preserve"> </w:delText>
        </w:r>
        <w:r w:rsidR="00EF53E9" w:rsidRPr="00E92149" w:rsidDel="00AE7714">
          <w:rPr>
            <w:rFonts w:asciiTheme="majorBidi" w:hAnsiTheme="majorBidi" w:cstheme="majorBidi" w:hint="eastAsia"/>
            <w:color w:val="000000"/>
            <w:sz w:val="28"/>
            <w:szCs w:val="28"/>
            <w:shd w:val="clear" w:color="auto" w:fill="FFFFFF"/>
            <w:rtl/>
          </w:rPr>
          <w:delText>يتم</w:delText>
        </w:r>
        <w:r w:rsidR="00EF53E9" w:rsidRPr="00E92149" w:rsidDel="00AE7714">
          <w:rPr>
            <w:rFonts w:asciiTheme="majorBidi" w:hAnsiTheme="majorBidi" w:cstheme="majorBidi"/>
            <w:color w:val="000000"/>
            <w:sz w:val="28"/>
            <w:szCs w:val="28"/>
            <w:shd w:val="clear" w:color="auto" w:fill="FFFFFF"/>
            <w:rtl/>
          </w:rPr>
          <w:delText xml:space="preserve"> توقيع العقود مع </w:delText>
        </w:r>
        <w:r w:rsidR="00723B42" w:rsidDel="00AE7714">
          <w:rPr>
            <w:rFonts w:asciiTheme="majorBidi" w:hAnsiTheme="majorBidi" w:cstheme="majorBidi" w:hint="cs"/>
            <w:color w:val="000000"/>
            <w:sz w:val="28"/>
            <w:szCs w:val="28"/>
            <w:shd w:val="clear" w:color="auto" w:fill="FFFFFF"/>
            <w:rtl/>
          </w:rPr>
          <w:delText>رئيس المشروع</w:delText>
        </w:r>
        <w:r w:rsidR="00EF53E9" w:rsidRPr="00E92149" w:rsidDel="00AE7714">
          <w:rPr>
            <w:rFonts w:asciiTheme="majorBidi" w:hAnsiTheme="majorBidi" w:cstheme="majorBidi"/>
            <w:color w:val="000000"/>
            <w:sz w:val="28"/>
            <w:szCs w:val="28"/>
            <w:shd w:val="clear" w:color="auto" w:fill="FFFFFF"/>
            <w:rtl/>
          </w:rPr>
          <w:delText xml:space="preserve"> والمساهمين بتقديم الخدمات باستخدام نماذج العقود المعتمدة منه، وإرسال نسخة من</w:delText>
        </w:r>
        <w:r w:rsidR="00257DEC" w:rsidDel="00AE7714">
          <w:rPr>
            <w:rFonts w:asciiTheme="majorBidi" w:hAnsiTheme="majorBidi" w:cstheme="majorBidi" w:hint="cs"/>
            <w:color w:val="000000"/>
            <w:sz w:val="28"/>
            <w:szCs w:val="28"/>
            <w:shd w:val="clear" w:color="auto" w:fill="FFFFFF"/>
            <w:rtl/>
          </w:rPr>
          <w:delText xml:space="preserve">ها </w:delText>
        </w:r>
        <w:r w:rsidR="00EF53E9" w:rsidRPr="00E92149" w:rsidDel="00AE7714">
          <w:rPr>
            <w:rFonts w:asciiTheme="majorBidi" w:hAnsiTheme="majorBidi" w:cstheme="majorBidi"/>
            <w:color w:val="000000"/>
            <w:sz w:val="28"/>
            <w:szCs w:val="28"/>
            <w:shd w:val="clear" w:color="auto" w:fill="FFFFFF"/>
            <w:rtl/>
          </w:rPr>
          <w:delText>للمعهد للاحتفاظ به</w:delText>
        </w:r>
        <w:r w:rsidR="00723B42" w:rsidDel="00AE7714">
          <w:rPr>
            <w:rFonts w:asciiTheme="majorBidi" w:hAnsiTheme="majorBidi" w:cstheme="majorBidi" w:hint="cs"/>
            <w:color w:val="000000"/>
            <w:sz w:val="28"/>
            <w:szCs w:val="28"/>
            <w:shd w:val="clear" w:color="auto" w:fill="FFFFFF"/>
            <w:rtl/>
          </w:rPr>
          <w:delText>ا</w:delText>
        </w:r>
        <w:r w:rsidR="00EF53E9" w:rsidRPr="00E92149" w:rsidDel="00AE7714">
          <w:rPr>
            <w:rFonts w:asciiTheme="majorBidi" w:hAnsiTheme="majorBidi" w:cstheme="majorBidi"/>
            <w:color w:val="000000"/>
            <w:sz w:val="28"/>
            <w:szCs w:val="28"/>
            <w:shd w:val="clear" w:color="auto" w:fill="FFFFFF"/>
            <w:rtl/>
          </w:rPr>
          <w:delText xml:space="preserve"> في </w:delText>
        </w:r>
        <w:r w:rsidR="00723B42" w:rsidDel="00AE7714">
          <w:rPr>
            <w:rFonts w:asciiTheme="majorBidi" w:hAnsiTheme="majorBidi" w:cstheme="majorBidi" w:hint="cs"/>
            <w:color w:val="000000"/>
            <w:sz w:val="28"/>
            <w:szCs w:val="28"/>
            <w:shd w:val="clear" w:color="auto" w:fill="FFFFFF"/>
            <w:rtl/>
          </w:rPr>
          <w:delText>ال</w:delText>
        </w:r>
        <w:r w:rsidR="00EF53E9" w:rsidRPr="00E92149" w:rsidDel="00AE7714">
          <w:rPr>
            <w:rFonts w:asciiTheme="majorBidi" w:hAnsiTheme="majorBidi" w:cstheme="majorBidi"/>
            <w:color w:val="000000"/>
            <w:sz w:val="28"/>
            <w:szCs w:val="28"/>
            <w:shd w:val="clear" w:color="auto" w:fill="FFFFFF"/>
            <w:rtl/>
          </w:rPr>
          <w:delText xml:space="preserve">سجلات. </w:delText>
        </w:r>
      </w:del>
    </w:p>
    <w:p w14:paraId="2BD70B3F" w14:textId="70773388" w:rsidR="00736AD6" w:rsidRPr="00E92149" w:rsidDel="00AE7714" w:rsidRDefault="00736AD6" w:rsidP="009509BA">
      <w:pPr>
        <w:pStyle w:val="a3"/>
        <w:numPr>
          <w:ilvl w:val="0"/>
          <w:numId w:val="5"/>
        </w:numPr>
        <w:bidi/>
        <w:spacing w:line="360" w:lineRule="auto"/>
        <w:jc w:val="both"/>
        <w:rPr>
          <w:del w:id="59" w:author="Sarah Subait" w:date="2024-04-24T10:08:00Z"/>
          <w:rFonts w:asciiTheme="majorBidi" w:hAnsiTheme="majorBidi" w:cstheme="majorBidi"/>
          <w:color w:val="000000"/>
          <w:sz w:val="28"/>
          <w:szCs w:val="28"/>
          <w:shd w:val="clear" w:color="auto" w:fill="FFFFFF"/>
        </w:rPr>
      </w:pPr>
      <w:del w:id="60" w:author="Sarah Subait" w:date="2024-04-24T10:08:00Z">
        <w:r w:rsidRPr="00E92149" w:rsidDel="00AE7714">
          <w:rPr>
            <w:rFonts w:asciiTheme="majorBidi" w:hAnsiTheme="majorBidi" w:cstheme="majorBidi"/>
            <w:color w:val="000000"/>
            <w:sz w:val="28"/>
            <w:szCs w:val="28"/>
            <w:shd w:val="clear" w:color="auto" w:fill="FFFFFF"/>
            <w:rtl/>
          </w:rPr>
          <w:delText>عند البدء في المشروع</w:delText>
        </w:r>
        <w:r w:rsidR="00893210" w:rsidRPr="00893210" w:rsidDel="00AE7714">
          <w:rPr>
            <w:rFonts w:asciiTheme="majorBidi" w:hAnsiTheme="majorBidi" w:cs="Times New Roman"/>
            <w:color w:val="000000"/>
            <w:sz w:val="28"/>
            <w:szCs w:val="28"/>
            <w:shd w:val="clear" w:color="auto" w:fill="FFFFFF"/>
            <w:rtl/>
          </w:rPr>
          <w:delText>،</w:delText>
        </w:r>
        <w:r w:rsidRPr="00E92149" w:rsidDel="00AE7714">
          <w:rPr>
            <w:rFonts w:asciiTheme="majorBidi" w:hAnsiTheme="majorBidi" w:cstheme="majorBidi"/>
            <w:color w:val="000000"/>
            <w:sz w:val="28"/>
            <w:szCs w:val="28"/>
            <w:shd w:val="clear" w:color="auto" w:fill="FFFFFF"/>
            <w:rtl/>
          </w:rPr>
          <w:delText xml:space="preserve"> يتعهد رئيس المشروع بتسليم تقارير دورية تشمل مؤشرات أداء </w:delText>
        </w:r>
        <w:r w:rsidR="00465056" w:rsidRPr="00E92149" w:rsidDel="00AE7714">
          <w:rPr>
            <w:rFonts w:asciiTheme="majorBidi" w:hAnsiTheme="majorBidi" w:cstheme="majorBidi" w:hint="eastAsia"/>
            <w:color w:val="000000"/>
            <w:sz w:val="28"/>
            <w:szCs w:val="28"/>
            <w:shd w:val="clear" w:color="auto" w:fill="FFFFFF"/>
            <w:rtl/>
          </w:rPr>
          <w:delText>المشروع</w:delText>
        </w:r>
        <w:r w:rsidR="00465056" w:rsidRPr="00E92149" w:rsidDel="00AE7714">
          <w:rPr>
            <w:rFonts w:asciiTheme="majorBidi" w:hAnsiTheme="majorBidi" w:cstheme="majorBidi"/>
            <w:color w:val="000000"/>
            <w:sz w:val="28"/>
            <w:szCs w:val="28"/>
            <w:shd w:val="clear" w:color="auto" w:fill="FFFFFF"/>
            <w:rtl/>
          </w:rPr>
          <w:delText xml:space="preserve"> </w:delText>
        </w:r>
        <w:r w:rsidR="00465056" w:rsidRPr="00E92149" w:rsidDel="00AE7714">
          <w:rPr>
            <w:rFonts w:asciiTheme="majorBidi" w:hAnsiTheme="majorBidi" w:cstheme="majorBidi" w:hint="eastAsia"/>
            <w:color w:val="000000"/>
            <w:sz w:val="28"/>
            <w:szCs w:val="28"/>
            <w:shd w:val="clear" w:color="auto" w:fill="FFFFFF"/>
            <w:rtl/>
          </w:rPr>
          <w:delText>المتفق</w:delText>
        </w:r>
        <w:r w:rsidR="00EF53E9" w:rsidRPr="00E92149" w:rsidDel="00AE7714">
          <w:rPr>
            <w:rFonts w:asciiTheme="majorBidi" w:hAnsiTheme="majorBidi" w:cstheme="majorBidi"/>
            <w:color w:val="000000"/>
            <w:sz w:val="28"/>
            <w:szCs w:val="28"/>
            <w:shd w:val="clear" w:color="auto" w:fill="FFFFFF"/>
            <w:rtl/>
          </w:rPr>
          <w:delText xml:space="preserve"> عليها </w:delText>
        </w:r>
        <w:r w:rsidRPr="00E92149" w:rsidDel="00AE7714">
          <w:rPr>
            <w:rFonts w:asciiTheme="majorBidi" w:hAnsiTheme="majorBidi" w:cstheme="majorBidi"/>
            <w:color w:val="000000"/>
            <w:sz w:val="28"/>
            <w:szCs w:val="28"/>
            <w:shd w:val="clear" w:color="auto" w:fill="FFFFFF"/>
            <w:rtl/>
          </w:rPr>
          <w:delText xml:space="preserve">لكل مرحلة من مراحله كما </w:delText>
        </w:r>
        <w:r w:rsidR="00DA47CE" w:rsidRPr="00E92149" w:rsidDel="00AE7714">
          <w:rPr>
            <w:rFonts w:asciiTheme="majorBidi" w:hAnsiTheme="majorBidi" w:cstheme="majorBidi"/>
            <w:color w:val="000000"/>
            <w:sz w:val="28"/>
            <w:szCs w:val="28"/>
            <w:shd w:val="clear" w:color="auto" w:fill="FFFFFF"/>
            <w:rtl/>
          </w:rPr>
          <w:delText>يلتزم رئيس المشروع بإفادة الوحدة بأي تعثر للمشروع</w:delText>
        </w:r>
        <w:r w:rsidR="00257DEC" w:rsidDel="00AE7714">
          <w:rPr>
            <w:rFonts w:asciiTheme="majorBidi" w:hAnsiTheme="majorBidi" w:cstheme="majorBidi" w:hint="cs"/>
            <w:color w:val="000000"/>
            <w:sz w:val="28"/>
            <w:szCs w:val="28"/>
            <w:shd w:val="clear" w:color="auto" w:fill="FFFFFF"/>
            <w:rtl/>
          </w:rPr>
          <w:delText>.</w:delText>
        </w:r>
      </w:del>
    </w:p>
    <w:p w14:paraId="13D861F9" w14:textId="1A6AC00A" w:rsidR="009509BA" w:rsidRPr="00E92149" w:rsidDel="00AE7714" w:rsidRDefault="00DA47CE" w:rsidP="009509BA">
      <w:pPr>
        <w:pStyle w:val="a3"/>
        <w:numPr>
          <w:ilvl w:val="0"/>
          <w:numId w:val="5"/>
        </w:numPr>
        <w:bidi/>
        <w:spacing w:line="360" w:lineRule="auto"/>
        <w:jc w:val="both"/>
        <w:rPr>
          <w:del w:id="61" w:author="Sarah Subait" w:date="2024-04-24T10:08:00Z"/>
          <w:rFonts w:asciiTheme="majorBidi" w:hAnsiTheme="majorBidi" w:cstheme="majorBidi"/>
          <w:color w:val="000000"/>
          <w:sz w:val="28"/>
          <w:szCs w:val="28"/>
          <w:shd w:val="clear" w:color="auto" w:fill="FFFFFF"/>
        </w:rPr>
      </w:pPr>
      <w:del w:id="62" w:author="Sarah Subait" w:date="2024-04-24T10:08:00Z">
        <w:r w:rsidRPr="00E92149" w:rsidDel="00AE7714">
          <w:rPr>
            <w:rFonts w:asciiTheme="majorBidi" w:hAnsiTheme="majorBidi" w:cstheme="majorBidi"/>
            <w:color w:val="000000"/>
            <w:sz w:val="28"/>
            <w:szCs w:val="28"/>
            <w:shd w:val="clear" w:color="auto" w:fill="FFFFFF"/>
            <w:rtl/>
          </w:rPr>
          <w:delText xml:space="preserve">عند عدم </w:delText>
        </w:r>
        <w:r w:rsidR="00893210" w:rsidDel="00AE7714">
          <w:rPr>
            <w:rFonts w:asciiTheme="majorBidi" w:hAnsiTheme="majorBidi" w:cstheme="majorBidi" w:hint="cs"/>
            <w:color w:val="000000"/>
            <w:sz w:val="28"/>
            <w:szCs w:val="28"/>
            <w:shd w:val="clear" w:color="auto" w:fill="FFFFFF"/>
            <w:rtl/>
          </w:rPr>
          <w:delText>م</w:delText>
        </w:r>
        <w:r w:rsidRPr="00E92149" w:rsidDel="00AE7714">
          <w:rPr>
            <w:rFonts w:asciiTheme="majorBidi" w:hAnsiTheme="majorBidi" w:cstheme="majorBidi"/>
            <w:color w:val="000000"/>
            <w:sz w:val="28"/>
            <w:szCs w:val="28"/>
            <w:shd w:val="clear" w:color="auto" w:fill="FFFFFF"/>
            <w:rtl/>
          </w:rPr>
          <w:delText xml:space="preserve">قدرة رئيس المشروع على الاستمرار في </w:delText>
        </w:r>
        <w:r w:rsidR="00463D3D" w:rsidRPr="00E92149" w:rsidDel="00AE7714">
          <w:rPr>
            <w:rFonts w:asciiTheme="majorBidi" w:hAnsiTheme="majorBidi" w:cstheme="majorBidi"/>
            <w:color w:val="000000"/>
            <w:sz w:val="28"/>
            <w:szCs w:val="28"/>
            <w:shd w:val="clear" w:color="auto" w:fill="FFFFFF"/>
            <w:rtl/>
          </w:rPr>
          <w:delText>إدار</w:delText>
        </w:r>
        <w:r w:rsidR="00C42808" w:rsidRPr="00E92149" w:rsidDel="00AE7714">
          <w:rPr>
            <w:rFonts w:asciiTheme="majorBidi" w:hAnsiTheme="majorBidi" w:cstheme="majorBidi" w:hint="eastAsia"/>
            <w:color w:val="000000"/>
            <w:sz w:val="28"/>
            <w:szCs w:val="28"/>
            <w:shd w:val="clear" w:color="auto" w:fill="FFFFFF"/>
            <w:rtl/>
          </w:rPr>
          <w:delText>ته،</w:delText>
        </w:r>
        <w:r w:rsidR="00C42808"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color w:val="000000"/>
            <w:sz w:val="28"/>
            <w:szCs w:val="28"/>
            <w:shd w:val="clear" w:color="auto" w:fill="FFFFFF"/>
            <w:rtl/>
          </w:rPr>
          <w:delText>يلتزم ب</w:delText>
        </w:r>
        <w:r w:rsidR="000B0267" w:rsidRPr="00E92149" w:rsidDel="00AE7714">
          <w:rPr>
            <w:rFonts w:asciiTheme="majorBidi" w:hAnsiTheme="majorBidi" w:cstheme="majorBidi"/>
            <w:color w:val="000000"/>
            <w:sz w:val="28"/>
            <w:szCs w:val="28"/>
            <w:shd w:val="clear" w:color="auto" w:fill="FFFFFF"/>
            <w:rtl/>
          </w:rPr>
          <w:delText>ترشيح من ينوبه في ذلك على أن يمتلك الخبرة اللازمة ويكون أحد أعضاء فريق المشروع.</w:delText>
        </w:r>
      </w:del>
    </w:p>
    <w:p w14:paraId="31A39427" w14:textId="6DB985FF" w:rsidR="00EF53E9" w:rsidRPr="00E92149" w:rsidDel="00AE7714" w:rsidRDefault="009509BA" w:rsidP="00EF53E9">
      <w:pPr>
        <w:pStyle w:val="a3"/>
        <w:numPr>
          <w:ilvl w:val="0"/>
          <w:numId w:val="5"/>
        </w:numPr>
        <w:bidi/>
        <w:spacing w:line="360" w:lineRule="auto"/>
        <w:jc w:val="both"/>
        <w:rPr>
          <w:del w:id="63" w:author="Sarah Subait" w:date="2024-04-24T10:08:00Z"/>
          <w:rFonts w:asciiTheme="majorBidi" w:hAnsiTheme="majorBidi" w:cstheme="majorBidi"/>
          <w:color w:val="000000"/>
          <w:sz w:val="28"/>
          <w:szCs w:val="28"/>
          <w:shd w:val="clear" w:color="auto" w:fill="FFFFFF"/>
        </w:rPr>
      </w:pPr>
      <w:del w:id="64" w:author="Sarah Subait" w:date="2024-04-24T10:08:00Z">
        <w:r w:rsidRPr="00E92149" w:rsidDel="00AE7714">
          <w:rPr>
            <w:rFonts w:asciiTheme="majorBidi" w:hAnsiTheme="majorBidi" w:cstheme="majorBidi" w:hint="eastAsia"/>
            <w:color w:val="000000"/>
            <w:sz w:val="28"/>
            <w:szCs w:val="28"/>
            <w:shd w:val="clear" w:color="auto" w:fill="FFFFFF"/>
            <w:rtl/>
          </w:rPr>
          <w:delText>في</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حال</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وجود</w:delText>
        </w:r>
        <w:r w:rsidRPr="00E92149" w:rsidDel="00AE7714">
          <w:rPr>
            <w:rFonts w:asciiTheme="majorBidi" w:hAnsiTheme="majorBidi" w:cstheme="majorBidi"/>
            <w:color w:val="000000"/>
            <w:sz w:val="28"/>
            <w:szCs w:val="28"/>
            <w:shd w:val="clear" w:color="auto" w:fill="FFFFFF"/>
            <w:rtl/>
          </w:rPr>
          <w:delText xml:space="preserve"> جهـ</w:delText>
        </w:r>
        <w:r w:rsidRPr="00E92149" w:rsidDel="00AE7714">
          <w:rPr>
            <w:rFonts w:asciiTheme="majorBidi" w:hAnsiTheme="majorBidi" w:cstheme="majorBidi" w:hint="eastAsia"/>
            <w:color w:val="000000"/>
            <w:sz w:val="28"/>
            <w:szCs w:val="28"/>
            <w:shd w:val="clear" w:color="auto" w:fill="FFFFFF"/>
            <w:rtl/>
          </w:rPr>
          <w:delText>ة</w:delText>
        </w:r>
        <w:r w:rsidRPr="00E92149" w:rsidDel="00AE7714">
          <w:rPr>
            <w:rFonts w:asciiTheme="majorBidi" w:hAnsiTheme="majorBidi" w:cstheme="majorBidi"/>
            <w:color w:val="000000"/>
            <w:sz w:val="28"/>
            <w:szCs w:val="28"/>
            <w:shd w:val="clear" w:color="auto" w:fill="FFFFFF"/>
            <w:rtl/>
          </w:rPr>
          <w:delText xml:space="preserve"> خارجيـة طالبـة </w:delText>
        </w:r>
        <w:r w:rsidRPr="00E92149" w:rsidDel="00AE7714">
          <w:rPr>
            <w:rFonts w:asciiTheme="majorBidi" w:hAnsiTheme="majorBidi" w:cstheme="majorBidi" w:hint="eastAsia"/>
            <w:color w:val="000000"/>
            <w:sz w:val="28"/>
            <w:szCs w:val="28"/>
            <w:shd w:val="clear" w:color="auto" w:fill="FFFFFF"/>
            <w:rtl/>
          </w:rPr>
          <w:delText>ل</w:delText>
        </w:r>
        <w:r w:rsidR="00893210" w:rsidDel="00AE7714">
          <w:rPr>
            <w:rFonts w:asciiTheme="majorBidi" w:hAnsiTheme="majorBidi" w:cstheme="majorBidi" w:hint="cs"/>
            <w:color w:val="000000"/>
            <w:sz w:val="28"/>
            <w:szCs w:val="28"/>
            <w:shd w:val="clear" w:color="auto" w:fill="FFFFFF"/>
            <w:rtl/>
          </w:rPr>
          <w:delText>ل</w:delText>
        </w:r>
        <w:r w:rsidRPr="00E92149" w:rsidDel="00AE7714">
          <w:rPr>
            <w:rFonts w:asciiTheme="majorBidi" w:hAnsiTheme="majorBidi" w:cstheme="majorBidi" w:hint="eastAsia"/>
            <w:color w:val="000000"/>
            <w:sz w:val="28"/>
            <w:szCs w:val="28"/>
            <w:shd w:val="clear" w:color="auto" w:fill="FFFFFF"/>
            <w:rtl/>
          </w:rPr>
          <w:delText>مشروع</w:delText>
        </w:r>
        <w:r w:rsidRPr="00E92149" w:rsidDel="00AE7714">
          <w:rPr>
            <w:rFonts w:asciiTheme="majorBidi" w:hAnsiTheme="majorBidi" w:cstheme="majorBidi"/>
            <w:color w:val="000000"/>
            <w:sz w:val="28"/>
            <w:szCs w:val="28"/>
            <w:shd w:val="clear" w:color="auto" w:fill="FFFFFF"/>
            <w:rtl/>
          </w:rPr>
          <w:delText>/خدمـة</w:delText>
        </w:r>
        <w:r w:rsidRPr="00E92149" w:rsidDel="00AE7714">
          <w:rPr>
            <w:rFonts w:asciiTheme="majorBidi" w:hAnsiTheme="majorBidi" w:cstheme="majorBidi" w:hint="eastAsia"/>
            <w:color w:val="000000"/>
            <w:sz w:val="28"/>
            <w:szCs w:val="28"/>
            <w:shd w:val="clear" w:color="auto" w:fill="FFFFFF"/>
            <w:rtl/>
          </w:rPr>
          <w:delText>،</w:delText>
        </w:r>
        <w:r w:rsidRPr="00E92149" w:rsidDel="00AE7714">
          <w:rPr>
            <w:rFonts w:asciiTheme="majorBidi" w:hAnsiTheme="majorBidi" w:cstheme="majorBidi"/>
            <w:color w:val="000000"/>
            <w:sz w:val="28"/>
            <w:szCs w:val="28"/>
            <w:shd w:val="clear" w:color="auto" w:fill="FFFFFF"/>
            <w:rtl/>
          </w:rPr>
          <w:delText xml:space="preserve"> </w:delText>
        </w:r>
        <w:r w:rsidR="00EF53E9" w:rsidRPr="00E92149" w:rsidDel="00AE7714">
          <w:rPr>
            <w:rFonts w:asciiTheme="majorBidi" w:hAnsiTheme="majorBidi" w:cstheme="majorBidi" w:hint="eastAsia"/>
            <w:color w:val="000000"/>
            <w:sz w:val="28"/>
            <w:szCs w:val="28"/>
            <w:shd w:val="clear" w:color="auto" w:fill="FFFFFF"/>
            <w:rtl/>
          </w:rPr>
          <w:delText>يتولى</w:delText>
        </w:r>
        <w:r w:rsidRPr="00E92149" w:rsidDel="00AE7714">
          <w:rPr>
            <w:rFonts w:asciiTheme="majorBidi" w:hAnsiTheme="majorBidi" w:cstheme="majorBidi"/>
            <w:color w:val="000000"/>
            <w:sz w:val="28"/>
            <w:szCs w:val="28"/>
            <w:shd w:val="clear" w:color="auto" w:fill="FFFFFF"/>
            <w:rtl/>
          </w:rPr>
          <w:delText xml:space="preserve"> معهد الملك </w:delText>
        </w:r>
        <w:r w:rsidRPr="00E92149" w:rsidDel="00AE7714">
          <w:rPr>
            <w:rFonts w:asciiTheme="majorBidi" w:hAnsiTheme="majorBidi" w:cstheme="majorBidi" w:hint="eastAsia"/>
            <w:color w:val="000000"/>
            <w:sz w:val="28"/>
            <w:szCs w:val="28"/>
            <w:shd w:val="clear" w:color="auto" w:fill="FFFFFF"/>
            <w:rtl/>
          </w:rPr>
          <w:delText>عبدالله</w:delText>
        </w:r>
        <w:r w:rsidRPr="00E92149" w:rsidDel="00AE7714">
          <w:rPr>
            <w:rFonts w:asciiTheme="majorBidi" w:hAnsiTheme="majorBidi" w:cstheme="majorBidi"/>
            <w:color w:val="000000"/>
            <w:sz w:val="28"/>
            <w:szCs w:val="28"/>
            <w:shd w:val="clear" w:color="auto" w:fill="FFFFFF"/>
            <w:rtl/>
          </w:rPr>
          <w:delText xml:space="preserve"> للبحوث والدراسات الاستشارية </w:delText>
        </w:r>
        <w:r w:rsidR="00EF53E9" w:rsidRPr="00E92149" w:rsidDel="00AE7714">
          <w:rPr>
            <w:rFonts w:asciiTheme="majorBidi" w:hAnsiTheme="majorBidi" w:cstheme="majorBidi" w:hint="eastAsia"/>
            <w:color w:val="000000"/>
            <w:sz w:val="28"/>
            <w:szCs w:val="28"/>
            <w:shd w:val="clear" w:color="auto" w:fill="FFFFFF"/>
            <w:rtl/>
          </w:rPr>
          <w:delText>من</w:delText>
        </w:r>
        <w:r w:rsidR="00EF53E9" w:rsidRPr="00E92149" w:rsidDel="00AE7714">
          <w:rPr>
            <w:rFonts w:asciiTheme="majorBidi" w:hAnsiTheme="majorBidi" w:cstheme="majorBidi"/>
            <w:color w:val="000000"/>
            <w:sz w:val="28"/>
            <w:szCs w:val="28"/>
            <w:shd w:val="clear" w:color="auto" w:fill="FFFFFF"/>
            <w:rtl/>
          </w:rPr>
          <w:delText xml:space="preserve"> خلال إدارته ووحداته المختصة باستقبال طلبات الخدمات الخارجية والتواصل مع وحدة الأعمال للنظر في إمكانية تنفيذ الطلب في الجهة. كما يقوم المعهد بإعداد وصياغة العقد الخارجي لتقديم الخدمة وجميع العقود ذات الصبغة المالية </w:delText>
        </w:r>
        <w:r w:rsidR="00257DEC" w:rsidDel="00AE7714">
          <w:rPr>
            <w:rFonts w:asciiTheme="majorBidi" w:hAnsiTheme="majorBidi" w:cstheme="majorBidi" w:hint="cs"/>
            <w:color w:val="000000"/>
            <w:sz w:val="28"/>
            <w:szCs w:val="28"/>
            <w:shd w:val="clear" w:color="auto" w:fill="FFFFFF"/>
            <w:rtl/>
          </w:rPr>
          <w:delText>ل</w:delText>
        </w:r>
        <w:r w:rsidR="00EF53E9" w:rsidRPr="00E92149" w:rsidDel="00AE7714">
          <w:rPr>
            <w:rFonts w:asciiTheme="majorBidi" w:hAnsiTheme="majorBidi" w:cstheme="majorBidi"/>
            <w:color w:val="000000"/>
            <w:sz w:val="28"/>
            <w:szCs w:val="28"/>
            <w:shd w:val="clear" w:color="auto" w:fill="FFFFFF"/>
            <w:rtl/>
          </w:rPr>
          <w:delText>يعكـس التزامـات المعهـد مـع الجهـة الطالبـة للخدمـة، وبمـا يضمن الالتـزام بالأنظمـة السـارية</w:delText>
        </w:r>
        <w:r w:rsidR="00750F32" w:rsidDel="00AE7714">
          <w:rPr>
            <w:rFonts w:asciiTheme="majorBidi" w:hAnsiTheme="majorBidi" w:cstheme="majorBidi" w:hint="cs"/>
            <w:color w:val="000000"/>
            <w:sz w:val="28"/>
            <w:szCs w:val="28"/>
            <w:shd w:val="clear" w:color="auto" w:fill="FFFFFF"/>
            <w:rtl/>
          </w:rPr>
          <w:delText>.</w:delText>
        </w:r>
      </w:del>
    </w:p>
    <w:p w14:paraId="3D7CA0FA" w14:textId="01566D2B" w:rsidR="00231649" w:rsidRPr="00E92149" w:rsidDel="00AE7714" w:rsidRDefault="00231649" w:rsidP="00EF53E9">
      <w:pPr>
        <w:bidi/>
        <w:spacing w:line="360" w:lineRule="auto"/>
        <w:ind w:left="360"/>
        <w:jc w:val="both"/>
        <w:rPr>
          <w:del w:id="65" w:author="Sarah Subait" w:date="2024-04-24T10:08:00Z"/>
          <w:rFonts w:asciiTheme="majorBidi" w:hAnsiTheme="majorBidi" w:cstheme="majorBidi"/>
          <w:color w:val="000000"/>
          <w:sz w:val="28"/>
          <w:szCs w:val="28"/>
          <w:shd w:val="clear" w:color="auto" w:fill="FFFFFF"/>
          <w:rtl/>
        </w:rPr>
      </w:pPr>
    </w:p>
    <w:p w14:paraId="44E8444D" w14:textId="2CD8A27A" w:rsidR="00170DDA" w:rsidRPr="00E92149" w:rsidDel="00AE7714" w:rsidRDefault="00170DDA" w:rsidP="00170DDA">
      <w:pPr>
        <w:bidi/>
        <w:spacing w:line="360" w:lineRule="auto"/>
        <w:jc w:val="both"/>
        <w:rPr>
          <w:del w:id="66" w:author="Sarah Subait" w:date="2024-04-24T10:08:00Z"/>
          <w:rFonts w:asciiTheme="majorBidi" w:hAnsiTheme="majorBidi" w:cstheme="majorBidi"/>
          <w:b/>
          <w:bCs/>
          <w:color w:val="000000"/>
          <w:sz w:val="28"/>
          <w:szCs w:val="28"/>
          <w:shd w:val="clear" w:color="auto" w:fill="FFFFFF"/>
          <w:rtl/>
        </w:rPr>
      </w:pPr>
      <w:del w:id="67" w:author="Sarah Subait" w:date="2024-04-24T10:08:00Z">
        <w:r w:rsidRPr="00E92149" w:rsidDel="00AE7714">
          <w:rPr>
            <w:rFonts w:asciiTheme="majorBidi" w:hAnsiTheme="majorBidi" w:cstheme="majorBidi"/>
            <w:b/>
            <w:bCs/>
            <w:color w:val="000000"/>
            <w:sz w:val="28"/>
            <w:szCs w:val="28"/>
            <w:shd w:val="clear" w:color="auto" w:fill="FFFFFF"/>
            <w:rtl/>
          </w:rPr>
          <w:delText xml:space="preserve">آلية تقدم أعضـاء هيئـة التدريـس </w:delText>
        </w:r>
        <w:r w:rsidRPr="00E92149" w:rsidDel="00AE7714">
          <w:rPr>
            <w:rFonts w:asciiTheme="majorBidi" w:hAnsiTheme="majorBidi" w:cstheme="majorBidi" w:hint="eastAsia"/>
            <w:b/>
            <w:bCs/>
            <w:color w:val="000000"/>
            <w:sz w:val="28"/>
            <w:szCs w:val="28"/>
            <w:shd w:val="clear" w:color="auto" w:fill="FFFFFF"/>
            <w:rtl/>
          </w:rPr>
          <w:delText>على</w:delText>
        </w:r>
        <w:r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الخدمات</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التعليمية</w:delText>
        </w:r>
        <w:r w:rsidR="003845D6" w:rsidRPr="00E92149" w:rsidDel="00AE7714">
          <w:rPr>
            <w:rFonts w:asciiTheme="majorBidi" w:hAnsiTheme="majorBidi" w:cstheme="majorBidi"/>
            <w:b/>
            <w:bCs/>
            <w:color w:val="000000"/>
            <w:sz w:val="28"/>
            <w:szCs w:val="28"/>
            <w:shd w:val="clear" w:color="auto" w:fill="FFFFFF"/>
            <w:rtl/>
          </w:rPr>
          <w:delText xml:space="preserve"> (برامج </w:delText>
        </w:r>
        <w:r w:rsidR="003845D6" w:rsidRPr="00E92149" w:rsidDel="00AE7714">
          <w:rPr>
            <w:rFonts w:asciiTheme="majorBidi" w:hAnsiTheme="majorBidi" w:cstheme="majorBidi" w:hint="eastAsia"/>
            <w:b/>
            <w:bCs/>
            <w:color w:val="000000"/>
            <w:sz w:val="28"/>
            <w:szCs w:val="28"/>
            <w:shd w:val="clear" w:color="auto" w:fill="FFFFFF"/>
            <w:rtl/>
          </w:rPr>
          <w:delText>الدكتوراة،</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برامج</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الماجستير،</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برامج</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البكالوريوس،</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برامج</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الدبلوم،</w:delText>
        </w:r>
        <w:r w:rsidR="00963F06" w:rsidDel="00AE7714">
          <w:rPr>
            <w:rFonts w:asciiTheme="majorBidi" w:hAnsiTheme="majorBidi" w:cstheme="majorBidi" w:hint="cs"/>
            <w:b/>
            <w:bCs/>
            <w:color w:val="000000"/>
            <w:sz w:val="28"/>
            <w:szCs w:val="28"/>
            <w:shd w:val="clear" w:color="auto" w:fill="FFFFFF"/>
            <w:rtl/>
          </w:rPr>
          <w:delText xml:space="preserve"> </w:delText>
        </w:r>
        <w:r w:rsidR="00257DEC" w:rsidDel="00AE7714">
          <w:rPr>
            <w:rFonts w:asciiTheme="majorBidi" w:hAnsiTheme="majorBidi" w:cstheme="majorBidi" w:hint="cs"/>
            <w:b/>
            <w:bCs/>
            <w:color w:val="000000"/>
            <w:sz w:val="28"/>
            <w:szCs w:val="28"/>
            <w:shd w:val="clear" w:color="auto" w:fill="FFFFFF"/>
            <w:rtl/>
          </w:rPr>
          <w:delText>ال</w:delText>
        </w:r>
        <w:r w:rsidR="00963F06" w:rsidDel="00AE7714">
          <w:rPr>
            <w:rFonts w:asciiTheme="majorBidi" w:hAnsiTheme="majorBidi" w:cstheme="majorBidi" w:hint="cs"/>
            <w:b/>
            <w:bCs/>
            <w:color w:val="000000"/>
            <w:sz w:val="28"/>
            <w:szCs w:val="28"/>
            <w:shd w:val="clear" w:color="auto" w:fill="FFFFFF"/>
            <w:rtl/>
          </w:rPr>
          <w:delText>برامج التأهيل</w:delText>
        </w:r>
        <w:r w:rsidR="00257DEC" w:rsidDel="00AE7714">
          <w:rPr>
            <w:rFonts w:asciiTheme="majorBidi" w:hAnsiTheme="majorBidi" w:cstheme="majorBidi" w:hint="cs"/>
            <w:b/>
            <w:bCs/>
            <w:color w:val="000000"/>
            <w:sz w:val="28"/>
            <w:szCs w:val="28"/>
            <w:shd w:val="clear" w:color="auto" w:fill="FFFFFF"/>
            <w:rtl/>
          </w:rPr>
          <w:delText>ية</w:delText>
        </w:r>
        <w:r w:rsidR="00963F06" w:rsidDel="00AE7714">
          <w:rPr>
            <w:rFonts w:asciiTheme="majorBidi" w:hAnsiTheme="majorBidi" w:cstheme="majorBidi" w:hint="cs"/>
            <w:b/>
            <w:bCs/>
            <w:color w:val="000000"/>
            <w:sz w:val="28"/>
            <w:szCs w:val="28"/>
            <w:shd w:val="clear" w:color="auto" w:fill="FFFFFF"/>
            <w:rtl/>
          </w:rPr>
          <w:delText>،</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برامج</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الزمالة</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الطبية</w:delText>
        </w:r>
        <w:r w:rsidR="003845D6" w:rsidRPr="00E92149" w:rsidDel="00AE7714">
          <w:rPr>
            <w:rFonts w:asciiTheme="majorBidi" w:hAnsiTheme="majorBidi" w:cstheme="majorBidi"/>
            <w:b/>
            <w:bCs/>
            <w:color w:val="000000"/>
            <w:sz w:val="28"/>
            <w:szCs w:val="28"/>
            <w:shd w:val="clear" w:color="auto" w:fill="FFFFFF"/>
            <w:rtl/>
          </w:rPr>
          <w:delText>)</w:delText>
        </w:r>
      </w:del>
    </w:p>
    <w:p w14:paraId="71CCBB00" w14:textId="3EB72355" w:rsidR="00B1411D" w:rsidRPr="00B1411D" w:rsidDel="00AE7714" w:rsidRDefault="005E525C" w:rsidP="00B1411D">
      <w:pPr>
        <w:pStyle w:val="a3"/>
        <w:numPr>
          <w:ilvl w:val="0"/>
          <w:numId w:val="9"/>
        </w:numPr>
        <w:bidi/>
        <w:spacing w:line="360" w:lineRule="auto"/>
        <w:ind w:left="656"/>
        <w:jc w:val="both"/>
        <w:rPr>
          <w:del w:id="68" w:author="Sarah Subait" w:date="2024-04-24T10:08:00Z"/>
          <w:rFonts w:asciiTheme="majorBidi" w:hAnsiTheme="majorBidi" w:cstheme="majorBidi"/>
          <w:color w:val="000000"/>
          <w:sz w:val="28"/>
          <w:szCs w:val="28"/>
          <w:shd w:val="clear" w:color="auto" w:fill="FFFFFF"/>
        </w:rPr>
      </w:pPr>
      <w:del w:id="69" w:author="Sarah Subait" w:date="2024-04-24T10:08:00Z">
        <w:r w:rsidRPr="00E92149" w:rsidDel="00AE7714">
          <w:rPr>
            <w:rFonts w:asciiTheme="majorBidi" w:hAnsiTheme="majorBidi" w:cstheme="majorBidi" w:hint="eastAsia"/>
            <w:color w:val="000000"/>
            <w:sz w:val="28"/>
            <w:szCs w:val="28"/>
            <w:shd w:val="clear" w:color="auto" w:fill="FFFFFF"/>
            <w:rtl/>
          </w:rPr>
          <w:delText>في</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حال</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كان</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البرنامج</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التعليمي</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غير</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مستحدث،</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يتم</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اتباع</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مراحل</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استحداث</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برنامج</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جديد</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واستكمال</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النماذج</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المطلوبة</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بحسب</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دليل</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إدارة</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الخطط</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والبرامج</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الدراسية</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للمرحلة</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الجامعية</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لبرامج</w:delText>
        </w:r>
        <w:r w:rsidRPr="00E92149" w:rsidDel="00AE7714">
          <w:rPr>
            <w:rFonts w:asciiTheme="majorBidi" w:hAnsiTheme="majorBidi" w:cstheme="majorBidi"/>
            <w:color w:val="000000"/>
            <w:sz w:val="28"/>
            <w:szCs w:val="28"/>
            <w:shd w:val="clear" w:color="auto" w:fill="FFFFFF"/>
            <w:rtl/>
          </w:rPr>
          <w:delText xml:space="preserve"> </w:delText>
        </w:r>
        <w:r w:rsidR="00E92149" w:rsidRPr="00E92149" w:rsidDel="00AE7714">
          <w:rPr>
            <w:rFonts w:asciiTheme="majorBidi" w:hAnsiTheme="majorBidi" w:cstheme="majorBidi" w:hint="cs"/>
            <w:color w:val="000000"/>
            <w:sz w:val="28"/>
            <w:szCs w:val="28"/>
            <w:shd w:val="clear" w:color="auto" w:fill="FFFFFF"/>
            <w:rtl/>
          </w:rPr>
          <w:delText>الدبلوم والبكالوريوس</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وبحسب</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نماذج</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عمادة</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الدراسات</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العليا</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لبرامج</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الدبلوم</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العالي،</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الماجستير</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والدكتورا</w:delText>
        </w:r>
        <w:r w:rsidR="00E92149" w:rsidDel="00AE7714">
          <w:rPr>
            <w:rFonts w:asciiTheme="majorBidi" w:hAnsiTheme="majorBidi" w:cstheme="majorBidi" w:hint="cs"/>
            <w:color w:val="000000"/>
            <w:sz w:val="28"/>
            <w:szCs w:val="28"/>
            <w:shd w:val="clear" w:color="auto" w:fill="FFFFFF"/>
            <w:rtl/>
          </w:rPr>
          <w:delText>ة</w:delText>
        </w:r>
        <w:r w:rsidR="00BB5752" w:rsidRPr="00E92149" w:rsidDel="00AE7714">
          <w:rPr>
            <w:rFonts w:asciiTheme="majorBidi" w:hAnsiTheme="majorBidi" w:cstheme="majorBidi"/>
            <w:color w:val="000000"/>
            <w:sz w:val="28"/>
            <w:szCs w:val="28"/>
            <w:shd w:val="clear" w:color="auto" w:fill="FFFFFF"/>
            <w:rtl/>
          </w:rPr>
          <w:delText xml:space="preserve"> (بالتنسيق مع القسم المعني)</w:delText>
        </w:r>
      </w:del>
      <w:ins w:id="70" w:author="Ali Alsaqr" w:date="2024-04-18T10:05:00Z">
        <w:del w:id="71" w:author="Sarah Subait" w:date="2024-04-24T10:08:00Z">
          <w:r w:rsidR="00325D80" w:rsidDel="00AE7714">
            <w:rPr>
              <w:rFonts w:asciiTheme="majorBidi" w:hAnsiTheme="majorBidi" w:cstheme="majorBidi" w:hint="cs"/>
              <w:color w:val="000000"/>
              <w:sz w:val="28"/>
              <w:szCs w:val="28"/>
              <w:shd w:val="clear" w:color="auto" w:fill="FFFFFF"/>
              <w:rtl/>
            </w:rPr>
            <w:delText xml:space="preserve"> و التنسيق في ذلك مع وكالات الكلية المعنية بالبرامج التعليمية و الأ</w:delText>
          </w:r>
        </w:del>
      </w:ins>
      <w:ins w:id="72" w:author="Ali Alsaqr" w:date="2024-04-18T10:06:00Z">
        <w:del w:id="73" w:author="Sarah Subait" w:date="2024-04-24T10:08:00Z">
          <w:r w:rsidR="00325D80" w:rsidDel="00AE7714">
            <w:rPr>
              <w:rFonts w:asciiTheme="majorBidi" w:hAnsiTheme="majorBidi" w:cstheme="majorBidi" w:hint="cs"/>
              <w:color w:val="000000"/>
              <w:sz w:val="28"/>
              <w:szCs w:val="28"/>
              <w:shd w:val="clear" w:color="auto" w:fill="FFFFFF"/>
              <w:rtl/>
            </w:rPr>
            <w:delText>كاديمية</w:delText>
          </w:r>
        </w:del>
      </w:ins>
      <w:del w:id="74" w:author="Sarah Subait" w:date="2024-04-24T10:08:00Z">
        <w:r w:rsidR="00BB5752" w:rsidRPr="00E92149" w:rsidDel="00AE7714">
          <w:rPr>
            <w:rFonts w:asciiTheme="majorBidi" w:hAnsiTheme="majorBidi" w:cstheme="majorBidi"/>
            <w:color w:val="000000"/>
            <w:sz w:val="28"/>
            <w:szCs w:val="28"/>
            <w:shd w:val="clear" w:color="auto" w:fill="FFFFFF"/>
            <w:rtl/>
          </w:rPr>
          <w:delText>.</w:delText>
        </w:r>
        <w:r w:rsidR="00B1411D" w:rsidDel="00AE7714">
          <w:rPr>
            <w:rFonts w:asciiTheme="majorBidi" w:hAnsiTheme="majorBidi" w:cstheme="majorBidi" w:hint="cs"/>
            <w:color w:val="000000"/>
            <w:sz w:val="28"/>
            <w:szCs w:val="28"/>
            <w:shd w:val="clear" w:color="auto" w:fill="FFFFFF"/>
            <w:rtl/>
          </w:rPr>
          <w:delText xml:space="preserve"> أما إذا كان البرنامج </w:delText>
        </w:r>
        <w:r w:rsidR="00963F06" w:rsidDel="00AE7714">
          <w:rPr>
            <w:rFonts w:asciiTheme="majorBidi" w:hAnsiTheme="majorBidi" w:cstheme="majorBidi" w:hint="cs"/>
            <w:color w:val="000000"/>
            <w:sz w:val="28"/>
            <w:szCs w:val="28"/>
            <w:shd w:val="clear" w:color="auto" w:fill="FFFFFF"/>
            <w:rtl/>
          </w:rPr>
          <w:delText>تأهيلي*،</w:delText>
        </w:r>
        <w:r w:rsidR="00B1411D" w:rsidDel="00AE7714">
          <w:rPr>
            <w:rFonts w:asciiTheme="majorBidi" w:hAnsiTheme="majorBidi" w:cstheme="majorBidi" w:hint="cs"/>
            <w:color w:val="000000"/>
            <w:sz w:val="28"/>
            <w:szCs w:val="28"/>
            <w:shd w:val="clear" w:color="auto" w:fill="FFFFFF"/>
            <w:rtl/>
          </w:rPr>
          <w:delText xml:space="preserve"> يتم اتباع مراحل استحداث برنامج تأهيلي جديد عبر وحدة الأعمال.</w:delText>
        </w:r>
      </w:del>
    </w:p>
    <w:p w14:paraId="3D1B142F" w14:textId="22D926AD" w:rsidR="00D478C0" w:rsidRPr="00E92149" w:rsidDel="00AE7714" w:rsidRDefault="00D478C0" w:rsidP="005E525C">
      <w:pPr>
        <w:pStyle w:val="a3"/>
        <w:numPr>
          <w:ilvl w:val="0"/>
          <w:numId w:val="9"/>
        </w:numPr>
        <w:bidi/>
        <w:spacing w:line="360" w:lineRule="auto"/>
        <w:ind w:left="656"/>
        <w:jc w:val="both"/>
        <w:rPr>
          <w:del w:id="75" w:author="Sarah Subait" w:date="2024-04-24T10:08:00Z"/>
          <w:rFonts w:asciiTheme="majorBidi" w:hAnsiTheme="majorBidi" w:cstheme="majorBidi"/>
          <w:color w:val="000000"/>
          <w:sz w:val="28"/>
          <w:szCs w:val="28"/>
          <w:shd w:val="clear" w:color="auto" w:fill="FFFFFF"/>
        </w:rPr>
      </w:pPr>
      <w:del w:id="76" w:author="Sarah Subait" w:date="2024-04-24T10:08:00Z">
        <w:r w:rsidRPr="00E92149" w:rsidDel="00AE7714">
          <w:rPr>
            <w:rFonts w:asciiTheme="majorBidi" w:hAnsiTheme="majorBidi" w:cstheme="majorBidi" w:hint="eastAsia"/>
            <w:color w:val="000000"/>
            <w:sz w:val="28"/>
            <w:szCs w:val="28"/>
            <w:shd w:val="clear" w:color="auto" w:fill="FFFFFF"/>
            <w:rtl/>
          </w:rPr>
          <w:delText>يعمل</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مقدم</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المشروع</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بالتعاون</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مع</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الوحدة</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على</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الترتيبات</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اللازمة</w:delText>
        </w:r>
        <w:r w:rsidRPr="00E92149" w:rsidDel="00AE7714">
          <w:rPr>
            <w:rFonts w:asciiTheme="majorBidi" w:hAnsiTheme="majorBidi" w:cstheme="majorBidi"/>
            <w:color w:val="000000"/>
            <w:sz w:val="28"/>
            <w:szCs w:val="28"/>
            <w:shd w:val="clear" w:color="auto" w:fill="FFFFFF"/>
            <w:rtl/>
          </w:rPr>
          <w:delText xml:space="preserve"> </w:delText>
        </w:r>
        <w:r w:rsidR="00257DEC" w:rsidDel="00AE7714">
          <w:rPr>
            <w:rFonts w:asciiTheme="majorBidi" w:hAnsiTheme="majorBidi" w:cstheme="majorBidi" w:hint="cs"/>
            <w:color w:val="000000"/>
            <w:sz w:val="28"/>
            <w:szCs w:val="28"/>
            <w:shd w:val="clear" w:color="auto" w:fill="FFFFFF"/>
            <w:rtl/>
          </w:rPr>
          <w:delText>لتحديد واختيار الجهة الخارجية المناسبة</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لتبني</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البرنامج</w:delText>
        </w:r>
        <w:r w:rsidRPr="00E92149" w:rsidDel="00AE7714">
          <w:rPr>
            <w:rFonts w:asciiTheme="majorBidi" w:hAnsiTheme="majorBidi" w:cstheme="majorBidi"/>
            <w:color w:val="000000"/>
            <w:sz w:val="28"/>
            <w:szCs w:val="28"/>
            <w:shd w:val="clear" w:color="auto" w:fill="FFFFFF"/>
            <w:rtl/>
          </w:rPr>
          <w:delText xml:space="preserve"> </w:delText>
        </w:r>
        <w:r w:rsidRPr="00E92149" w:rsidDel="00AE7714">
          <w:rPr>
            <w:rFonts w:asciiTheme="majorBidi" w:hAnsiTheme="majorBidi" w:cstheme="majorBidi" w:hint="eastAsia"/>
            <w:color w:val="000000"/>
            <w:sz w:val="28"/>
            <w:szCs w:val="28"/>
            <w:shd w:val="clear" w:color="auto" w:fill="FFFFFF"/>
            <w:rtl/>
          </w:rPr>
          <w:delText>التعليمي</w:delText>
        </w:r>
        <w:r w:rsidR="00A85F77" w:rsidRPr="00E92149" w:rsidDel="00AE7714">
          <w:rPr>
            <w:rFonts w:asciiTheme="majorBidi" w:hAnsiTheme="majorBidi" w:cstheme="majorBidi"/>
            <w:color w:val="000000"/>
            <w:sz w:val="28"/>
            <w:szCs w:val="28"/>
            <w:shd w:val="clear" w:color="auto" w:fill="FFFFFF"/>
            <w:rtl/>
          </w:rPr>
          <w:delText>.</w:delText>
        </w:r>
      </w:del>
    </w:p>
    <w:p w14:paraId="1593D6C4" w14:textId="708C6F1A" w:rsidR="00D478C0" w:rsidRPr="00E92149" w:rsidDel="00AE7714" w:rsidRDefault="00704476" w:rsidP="00D478C0">
      <w:pPr>
        <w:pStyle w:val="a3"/>
        <w:numPr>
          <w:ilvl w:val="0"/>
          <w:numId w:val="9"/>
        </w:numPr>
        <w:bidi/>
        <w:spacing w:line="360" w:lineRule="auto"/>
        <w:ind w:left="656"/>
        <w:jc w:val="both"/>
        <w:rPr>
          <w:del w:id="77" w:author="Sarah Subait" w:date="2024-04-24T10:08:00Z"/>
          <w:rFonts w:asciiTheme="majorBidi" w:hAnsiTheme="majorBidi" w:cstheme="majorBidi"/>
          <w:color w:val="000000"/>
          <w:sz w:val="28"/>
          <w:szCs w:val="28"/>
          <w:shd w:val="clear" w:color="auto" w:fill="FFFFFF"/>
          <w:rtl/>
        </w:rPr>
      </w:pPr>
      <w:del w:id="78" w:author="Sarah Subait" w:date="2024-04-24T10:08:00Z">
        <w:r w:rsidRPr="00E92149" w:rsidDel="00AE7714">
          <w:rPr>
            <w:rFonts w:asciiTheme="majorBidi" w:hAnsiTheme="majorBidi" w:cstheme="majorBidi" w:hint="eastAsia"/>
            <w:color w:val="000000"/>
            <w:sz w:val="28"/>
            <w:szCs w:val="28"/>
            <w:shd w:val="clear" w:color="auto" w:fill="FFFFFF"/>
            <w:rtl/>
          </w:rPr>
          <w:delText>في</w:delText>
        </w:r>
        <w:r w:rsidRPr="00E92149" w:rsidDel="00AE7714">
          <w:rPr>
            <w:rFonts w:asciiTheme="majorBidi" w:hAnsiTheme="majorBidi" w:cstheme="majorBidi"/>
            <w:color w:val="000000"/>
            <w:sz w:val="28"/>
            <w:szCs w:val="28"/>
            <w:shd w:val="clear" w:color="auto" w:fill="FFFFFF"/>
            <w:rtl/>
          </w:rPr>
          <w:delText xml:space="preserve"> حال كان البرنامج التعليمي قائم، </w:delText>
        </w:r>
        <w:r w:rsidR="00D478C0" w:rsidRPr="00E92149" w:rsidDel="00AE7714">
          <w:rPr>
            <w:rFonts w:asciiTheme="majorBidi" w:hAnsiTheme="majorBidi" w:cstheme="majorBidi" w:hint="eastAsia"/>
            <w:color w:val="000000"/>
            <w:sz w:val="28"/>
            <w:szCs w:val="28"/>
            <w:shd w:val="clear" w:color="auto" w:fill="FFFFFF"/>
            <w:rtl/>
          </w:rPr>
          <w:delText>يُع</w:delText>
        </w:r>
        <w:r w:rsidR="00CA1A26" w:rsidDel="00AE7714">
          <w:rPr>
            <w:rFonts w:asciiTheme="majorBidi" w:hAnsiTheme="majorBidi" w:cstheme="majorBidi" w:hint="cs"/>
            <w:color w:val="000000"/>
            <w:sz w:val="28"/>
            <w:szCs w:val="28"/>
            <w:shd w:val="clear" w:color="auto" w:fill="FFFFFF"/>
            <w:rtl/>
          </w:rPr>
          <w:delText>ّ</w:delText>
        </w:r>
        <w:r w:rsidR="00D478C0" w:rsidRPr="00E92149" w:rsidDel="00AE7714">
          <w:rPr>
            <w:rFonts w:asciiTheme="majorBidi" w:hAnsiTheme="majorBidi" w:cstheme="majorBidi" w:hint="eastAsia"/>
            <w:color w:val="000000"/>
            <w:sz w:val="28"/>
            <w:szCs w:val="28"/>
            <w:shd w:val="clear" w:color="auto" w:fill="FFFFFF"/>
            <w:rtl/>
          </w:rPr>
          <w:delText>د</w:delText>
        </w:r>
        <w:r w:rsidR="00D478C0" w:rsidRPr="00E92149" w:rsidDel="00AE7714">
          <w:rPr>
            <w:rFonts w:asciiTheme="majorBidi" w:hAnsiTheme="majorBidi" w:cstheme="majorBidi"/>
            <w:color w:val="000000"/>
            <w:sz w:val="28"/>
            <w:szCs w:val="28"/>
            <w:shd w:val="clear" w:color="auto" w:fill="FFFFFF"/>
            <w:rtl/>
          </w:rPr>
          <w:delText xml:space="preserve"> </w:delText>
        </w:r>
        <w:r w:rsidR="00CA1A26" w:rsidDel="00AE7714">
          <w:rPr>
            <w:rFonts w:asciiTheme="majorBidi" w:hAnsiTheme="majorBidi" w:cstheme="majorBidi" w:hint="cs"/>
            <w:color w:val="000000"/>
            <w:sz w:val="28"/>
            <w:szCs w:val="28"/>
            <w:shd w:val="clear" w:color="auto" w:fill="FFFFFF"/>
            <w:rtl/>
          </w:rPr>
          <w:delText>رئيس</w:delText>
        </w:r>
        <w:r w:rsidR="00D478C0" w:rsidRPr="00E92149" w:rsidDel="00AE7714">
          <w:rPr>
            <w:rFonts w:asciiTheme="majorBidi" w:hAnsiTheme="majorBidi" w:cstheme="majorBidi"/>
            <w:color w:val="000000"/>
            <w:sz w:val="28"/>
            <w:szCs w:val="28"/>
            <w:shd w:val="clear" w:color="auto" w:fill="FFFFFF"/>
            <w:rtl/>
          </w:rPr>
          <w:delText xml:space="preserve"> </w:delText>
        </w:r>
        <w:r w:rsidR="00D478C0" w:rsidRPr="00E92149" w:rsidDel="00AE7714">
          <w:rPr>
            <w:rFonts w:asciiTheme="majorBidi" w:hAnsiTheme="majorBidi" w:cstheme="majorBidi" w:hint="eastAsia"/>
            <w:color w:val="000000"/>
            <w:sz w:val="28"/>
            <w:szCs w:val="28"/>
            <w:shd w:val="clear" w:color="auto" w:fill="FFFFFF"/>
            <w:rtl/>
          </w:rPr>
          <w:delText>المشروع</w:delText>
        </w:r>
        <w:r w:rsidR="003E0C19" w:rsidRPr="00E92149" w:rsidDel="00AE7714">
          <w:rPr>
            <w:rFonts w:asciiTheme="majorBidi" w:hAnsiTheme="majorBidi" w:cstheme="majorBidi" w:hint="eastAsia"/>
            <w:color w:val="000000"/>
            <w:sz w:val="28"/>
            <w:szCs w:val="28"/>
            <w:shd w:val="clear" w:color="auto" w:fill="FFFFFF"/>
            <w:rtl/>
          </w:rPr>
          <w:delText>،</w:delText>
        </w:r>
        <w:r w:rsidR="003E0C19" w:rsidRPr="00E92149" w:rsidDel="00AE7714">
          <w:rPr>
            <w:rFonts w:asciiTheme="majorBidi" w:hAnsiTheme="majorBidi" w:cstheme="majorBidi"/>
            <w:color w:val="000000"/>
            <w:sz w:val="28"/>
            <w:szCs w:val="28"/>
            <w:shd w:val="clear" w:color="auto" w:fill="FFFFFF"/>
            <w:rtl/>
          </w:rPr>
          <w:delText xml:space="preserve"> بالتنسيق مع القسم المعني، </w:delText>
        </w:r>
        <w:r w:rsidR="00D478C0" w:rsidRPr="00E92149" w:rsidDel="00AE7714">
          <w:rPr>
            <w:rFonts w:asciiTheme="majorBidi" w:hAnsiTheme="majorBidi" w:cstheme="majorBidi" w:hint="eastAsia"/>
            <w:color w:val="000000"/>
            <w:sz w:val="28"/>
            <w:szCs w:val="28"/>
            <w:shd w:val="clear" w:color="auto" w:fill="FFFFFF"/>
            <w:rtl/>
          </w:rPr>
          <w:delText>عرض</w:delText>
        </w:r>
        <w:r w:rsidR="00D478C0" w:rsidRPr="00E92149" w:rsidDel="00AE7714">
          <w:rPr>
            <w:rFonts w:asciiTheme="majorBidi" w:hAnsiTheme="majorBidi" w:cstheme="majorBidi"/>
            <w:color w:val="000000"/>
            <w:sz w:val="28"/>
            <w:szCs w:val="28"/>
            <w:shd w:val="clear" w:color="auto" w:fill="FFFFFF"/>
            <w:rtl/>
          </w:rPr>
          <w:delText xml:space="preserve"> </w:delText>
        </w:r>
        <w:r w:rsidR="00D478C0" w:rsidRPr="00E92149" w:rsidDel="00AE7714">
          <w:rPr>
            <w:rFonts w:asciiTheme="majorBidi" w:hAnsiTheme="majorBidi" w:cstheme="majorBidi" w:hint="eastAsia"/>
            <w:color w:val="000000"/>
            <w:sz w:val="28"/>
            <w:szCs w:val="28"/>
            <w:shd w:val="clear" w:color="auto" w:fill="FFFFFF"/>
            <w:rtl/>
          </w:rPr>
          <w:delText>سعر</w:delText>
        </w:r>
        <w:r w:rsidR="00D478C0" w:rsidRPr="00E92149" w:rsidDel="00AE7714">
          <w:rPr>
            <w:rFonts w:asciiTheme="majorBidi" w:hAnsiTheme="majorBidi" w:cstheme="majorBidi"/>
            <w:color w:val="000000"/>
            <w:sz w:val="28"/>
            <w:szCs w:val="28"/>
            <w:shd w:val="clear" w:color="auto" w:fill="FFFFFF"/>
            <w:rtl/>
          </w:rPr>
          <w:delText xml:space="preserve"> </w:delText>
        </w:r>
        <w:r w:rsidR="00D478C0" w:rsidRPr="00E92149" w:rsidDel="00AE7714">
          <w:rPr>
            <w:rFonts w:asciiTheme="majorBidi" w:hAnsiTheme="majorBidi" w:cstheme="majorBidi" w:hint="eastAsia"/>
            <w:color w:val="000000"/>
            <w:sz w:val="28"/>
            <w:szCs w:val="28"/>
            <w:shd w:val="clear" w:color="auto" w:fill="FFFFFF"/>
            <w:rtl/>
          </w:rPr>
          <w:delText>لكل</w:delText>
        </w:r>
        <w:r w:rsidR="00D478C0" w:rsidRPr="00E92149" w:rsidDel="00AE7714">
          <w:rPr>
            <w:rFonts w:asciiTheme="majorBidi" w:hAnsiTheme="majorBidi" w:cstheme="majorBidi"/>
            <w:color w:val="000000"/>
            <w:sz w:val="28"/>
            <w:szCs w:val="28"/>
            <w:shd w:val="clear" w:color="auto" w:fill="FFFFFF"/>
            <w:rtl/>
          </w:rPr>
          <w:delText xml:space="preserve"> </w:delText>
        </w:r>
        <w:r w:rsidR="00D478C0" w:rsidRPr="00E92149" w:rsidDel="00AE7714">
          <w:rPr>
            <w:rFonts w:asciiTheme="majorBidi" w:hAnsiTheme="majorBidi" w:cstheme="majorBidi" w:hint="eastAsia"/>
            <w:color w:val="000000"/>
            <w:sz w:val="28"/>
            <w:szCs w:val="28"/>
            <w:shd w:val="clear" w:color="auto" w:fill="FFFFFF"/>
            <w:rtl/>
          </w:rPr>
          <w:delText>البنود</w:delText>
        </w:r>
        <w:r w:rsidR="00D478C0" w:rsidRPr="00E92149" w:rsidDel="00AE7714">
          <w:rPr>
            <w:rFonts w:asciiTheme="majorBidi" w:hAnsiTheme="majorBidi" w:cstheme="majorBidi"/>
            <w:color w:val="000000"/>
            <w:sz w:val="28"/>
            <w:szCs w:val="28"/>
            <w:shd w:val="clear" w:color="auto" w:fill="FFFFFF"/>
            <w:rtl/>
          </w:rPr>
          <w:delText xml:space="preserve"> </w:delText>
        </w:r>
        <w:r w:rsidR="00D478C0" w:rsidRPr="00E92149" w:rsidDel="00AE7714">
          <w:rPr>
            <w:rFonts w:asciiTheme="majorBidi" w:hAnsiTheme="majorBidi" w:cstheme="majorBidi" w:hint="eastAsia"/>
            <w:color w:val="000000"/>
            <w:sz w:val="28"/>
            <w:szCs w:val="28"/>
            <w:shd w:val="clear" w:color="auto" w:fill="FFFFFF"/>
            <w:rtl/>
          </w:rPr>
          <w:delText>الخاصة</w:delText>
        </w:r>
        <w:r w:rsidR="00D478C0" w:rsidRPr="00E92149" w:rsidDel="00AE7714">
          <w:rPr>
            <w:rFonts w:asciiTheme="majorBidi" w:hAnsiTheme="majorBidi" w:cstheme="majorBidi"/>
            <w:color w:val="000000"/>
            <w:sz w:val="28"/>
            <w:szCs w:val="28"/>
            <w:shd w:val="clear" w:color="auto" w:fill="FFFFFF"/>
            <w:rtl/>
          </w:rPr>
          <w:delText xml:space="preserve"> </w:delText>
        </w:r>
        <w:r w:rsidR="00D478C0" w:rsidRPr="00E92149" w:rsidDel="00AE7714">
          <w:rPr>
            <w:rFonts w:asciiTheme="majorBidi" w:hAnsiTheme="majorBidi" w:cstheme="majorBidi" w:hint="eastAsia"/>
            <w:color w:val="000000"/>
            <w:sz w:val="28"/>
            <w:szCs w:val="28"/>
            <w:shd w:val="clear" w:color="auto" w:fill="FFFFFF"/>
            <w:rtl/>
          </w:rPr>
          <w:delText>بالبرنامج</w:delText>
        </w:r>
        <w:r w:rsidR="00D478C0" w:rsidRPr="00E92149" w:rsidDel="00AE7714">
          <w:rPr>
            <w:rFonts w:asciiTheme="majorBidi" w:hAnsiTheme="majorBidi" w:cstheme="majorBidi"/>
            <w:color w:val="000000"/>
            <w:sz w:val="28"/>
            <w:szCs w:val="28"/>
            <w:shd w:val="clear" w:color="auto" w:fill="FFFFFF"/>
            <w:rtl/>
          </w:rPr>
          <w:delText xml:space="preserve"> </w:delText>
        </w:r>
        <w:r w:rsidR="00D478C0" w:rsidRPr="00E92149" w:rsidDel="00AE7714">
          <w:rPr>
            <w:rFonts w:asciiTheme="majorBidi" w:hAnsiTheme="majorBidi" w:cstheme="majorBidi" w:hint="eastAsia"/>
            <w:color w:val="000000"/>
            <w:sz w:val="28"/>
            <w:szCs w:val="28"/>
            <w:shd w:val="clear" w:color="auto" w:fill="FFFFFF"/>
            <w:rtl/>
          </w:rPr>
          <w:delText>التعليمي</w:delText>
        </w:r>
        <w:r w:rsidR="00F37D16" w:rsidRPr="00E92149" w:rsidDel="00AE7714">
          <w:rPr>
            <w:rFonts w:asciiTheme="majorBidi" w:hAnsiTheme="majorBidi" w:cstheme="majorBidi"/>
            <w:color w:val="000000"/>
            <w:sz w:val="28"/>
            <w:szCs w:val="28"/>
            <w:shd w:val="clear" w:color="auto" w:fill="FFFFFF"/>
            <w:rtl/>
          </w:rPr>
          <w:delText>.</w:delText>
        </w:r>
      </w:del>
    </w:p>
    <w:p w14:paraId="5E668B9D" w14:textId="172910F4" w:rsidR="0057268B" w:rsidRPr="00E92149" w:rsidDel="00AE7714" w:rsidRDefault="00D478C0" w:rsidP="0057268B">
      <w:pPr>
        <w:pStyle w:val="a3"/>
        <w:numPr>
          <w:ilvl w:val="0"/>
          <w:numId w:val="9"/>
        </w:numPr>
        <w:bidi/>
        <w:spacing w:line="360" w:lineRule="auto"/>
        <w:ind w:left="656"/>
        <w:jc w:val="both"/>
        <w:rPr>
          <w:del w:id="79" w:author="Sarah Subait" w:date="2024-04-24T10:08:00Z"/>
          <w:rFonts w:asciiTheme="majorBidi" w:hAnsiTheme="majorBidi" w:cstheme="majorBidi"/>
          <w:color w:val="000000"/>
          <w:sz w:val="28"/>
          <w:szCs w:val="28"/>
          <w:shd w:val="clear" w:color="auto" w:fill="FFFFFF"/>
        </w:rPr>
      </w:pPr>
      <w:del w:id="80" w:author="Sarah Subait" w:date="2024-04-24T10:08:00Z">
        <w:r w:rsidRPr="00E92149" w:rsidDel="00AE7714">
          <w:rPr>
            <w:rFonts w:asciiTheme="majorBidi" w:hAnsiTheme="majorBidi" w:cstheme="majorBidi" w:hint="eastAsia"/>
            <w:color w:val="000000"/>
            <w:sz w:val="28"/>
            <w:szCs w:val="28"/>
            <w:shd w:val="clear" w:color="auto" w:fill="FFFFFF"/>
            <w:rtl/>
          </w:rPr>
          <w:delText>تتولى</w:delText>
        </w:r>
        <w:r w:rsidRPr="00E92149" w:rsidDel="00AE7714">
          <w:rPr>
            <w:rFonts w:asciiTheme="majorBidi" w:hAnsiTheme="majorBidi" w:cstheme="majorBidi"/>
            <w:color w:val="000000"/>
            <w:sz w:val="28"/>
            <w:szCs w:val="28"/>
            <w:shd w:val="clear" w:color="auto" w:fill="FFFFFF"/>
            <w:rtl/>
          </w:rPr>
          <w:delText xml:space="preserve"> وحدة الأعمال عملية مراجعة عرض السعر والتواصل مع معهد الملك عبدالله </w:delText>
        </w:r>
        <w:r w:rsidRPr="00E92149" w:rsidDel="00AE7714">
          <w:rPr>
            <w:rFonts w:asciiTheme="majorBidi" w:hAnsiTheme="majorBidi" w:cs="Times New Roman"/>
            <w:color w:val="000000"/>
            <w:sz w:val="28"/>
            <w:szCs w:val="28"/>
            <w:shd w:val="clear" w:color="auto" w:fill="FFFFFF"/>
            <w:rtl/>
          </w:rPr>
          <w:delText xml:space="preserve">للبحوث والدراسات الاستشارية </w:delText>
        </w:r>
        <w:r w:rsidR="0057268B" w:rsidRPr="00E92149" w:rsidDel="00AE7714">
          <w:rPr>
            <w:rFonts w:asciiTheme="majorBidi" w:hAnsiTheme="majorBidi" w:cs="Times New Roman" w:hint="eastAsia"/>
            <w:color w:val="000000"/>
            <w:sz w:val="28"/>
            <w:szCs w:val="28"/>
            <w:shd w:val="clear" w:color="auto" w:fill="FFFFFF"/>
            <w:rtl/>
          </w:rPr>
          <w:delText>لاستكمال</w:delText>
        </w:r>
        <w:r w:rsidR="0057268B" w:rsidRPr="00E92149" w:rsidDel="00AE7714">
          <w:rPr>
            <w:rFonts w:asciiTheme="majorBidi" w:hAnsiTheme="majorBidi" w:cs="Times New Roman"/>
            <w:color w:val="000000"/>
            <w:sz w:val="28"/>
            <w:szCs w:val="28"/>
            <w:shd w:val="clear" w:color="auto" w:fill="FFFFFF"/>
            <w:rtl/>
          </w:rPr>
          <w:delText xml:space="preserve"> </w:delText>
        </w:r>
        <w:r w:rsidR="0057268B" w:rsidRPr="00E92149" w:rsidDel="00AE7714">
          <w:rPr>
            <w:rFonts w:asciiTheme="majorBidi" w:hAnsiTheme="majorBidi" w:cs="Times New Roman" w:hint="eastAsia"/>
            <w:color w:val="000000"/>
            <w:sz w:val="28"/>
            <w:szCs w:val="28"/>
            <w:shd w:val="clear" w:color="auto" w:fill="FFFFFF"/>
            <w:rtl/>
          </w:rPr>
          <w:delText>متطلبات</w:delText>
        </w:r>
        <w:r w:rsidR="0057268B" w:rsidRPr="00E92149" w:rsidDel="00AE7714">
          <w:rPr>
            <w:rFonts w:asciiTheme="majorBidi" w:hAnsiTheme="majorBidi" w:cs="Times New Roman"/>
            <w:color w:val="000000"/>
            <w:sz w:val="28"/>
            <w:szCs w:val="28"/>
            <w:shd w:val="clear" w:color="auto" w:fill="FFFFFF"/>
            <w:rtl/>
          </w:rPr>
          <w:delText xml:space="preserve"> </w:delText>
        </w:r>
        <w:r w:rsidR="0057268B" w:rsidRPr="00E92149" w:rsidDel="00AE7714">
          <w:rPr>
            <w:rFonts w:asciiTheme="majorBidi" w:hAnsiTheme="majorBidi" w:cs="Times New Roman" w:hint="eastAsia"/>
            <w:color w:val="000000"/>
            <w:sz w:val="28"/>
            <w:szCs w:val="28"/>
            <w:shd w:val="clear" w:color="auto" w:fill="FFFFFF"/>
            <w:rtl/>
          </w:rPr>
          <w:delText>المشروع</w:delText>
        </w:r>
        <w:r w:rsidR="0057268B" w:rsidRPr="00E92149" w:rsidDel="00AE7714">
          <w:rPr>
            <w:rFonts w:asciiTheme="majorBidi" w:hAnsiTheme="majorBidi" w:cs="Times New Roman"/>
            <w:color w:val="000000"/>
            <w:sz w:val="28"/>
            <w:szCs w:val="28"/>
            <w:shd w:val="clear" w:color="auto" w:fill="FFFFFF"/>
            <w:rtl/>
          </w:rPr>
          <w:delText>.</w:delText>
        </w:r>
      </w:del>
    </w:p>
    <w:p w14:paraId="23253E82" w14:textId="7E65AD21" w:rsidR="00170DDA" w:rsidRPr="00A13521" w:rsidDel="00AE7714" w:rsidRDefault="0057268B" w:rsidP="0057268B">
      <w:pPr>
        <w:pStyle w:val="a3"/>
        <w:numPr>
          <w:ilvl w:val="0"/>
          <w:numId w:val="9"/>
        </w:numPr>
        <w:bidi/>
        <w:spacing w:line="360" w:lineRule="auto"/>
        <w:ind w:left="656"/>
        <w:jc w:val="both"/>
        <w:rPr>
          <w:del w:id="81" w:author="Sarah Subait" w:date="2024-04-24T10:08:00Z"/>
          <w:rFonts w:asciiTheme="majorBidi" w:hAnsiTheme="majorBidi" w:cstheme="majorBidi"/>
          <w:color w:val="000000"/>
          <w:sz w:val="28"/>
          <w:szCs w:val="28"/>
          <w:shd w:val="clear" w:color="auto" w:fill="FFFFFF"/>
        </w:rPr>
      </w:pPr>
      <w:del w:id="82" w:author="Sarah Subait" w:date="2024-04-24T10:08:00Z">
        <w:r w:rsidRPr="00E92149" w:rsidDel="00AE7714">
          <w:rPr>
            <w:rFonts w:asciiTheme="majorBidi" w:hAnsiTheme="majorBidi" w:cs="Times New Roman" w:hint="eastAsia"/>
            <w:color w:val="000000"/>
            <w:sz w:val="28"/>
            <w:szCs w:val="28"/>
            <w:shd w:val="clear" w:color="auto" w:fill="FFFFFF"/>
            <w:rtl/>
          </w:rPr>
          <w:delText>يلتزم</w:delText>
        </w:r>
        <w:r w:rsidRPr="00E92149" w:rsidDel="00AE7714">
          <w:rPr>
            <w:rFonts w:asciiTheme="majorBidi" w:hAnsiTheme="majorBidi" w:cs="Times New Roman"/>
            <w:color w:val="000000"/>
            <w:sz w:val="28"/>
            <w:szCs w:val="28"/>
            <w:shd w:val="clear" w:color="auto" w:fill="FFFFFF"/>
            <w:rtl/>
          </w:rPr>
          <w:delText xml:space="preserve"> </w:delText>
        </w:r>
        <w:r w:rsidR="00CA1A26" w:rsidDel="00AE7714">
          <w:rPr>
            <w:rFonts w:asciiTheme="majorBidi" w:hAnsiTheme="majorBidi" w:cs="Times New Roman" w:hint="cs"/>
            <w:color w:val="000000"/>
            <w:sz w:val="28"/>
            <w:szCs w:val="28"/>
            <w:shd w:val="clear" w:color="auto" w:fill="FFFFFF"/>
            <w:rtl/>
          </w:rPr>
          <w:delText>رئيس</w:delText>
        </w:r>
        <w:r w:rsidRPr="00E92149" w:rsidDel="00AE7714">
          <w:rPr>
            <w:rFonts w:asciiTheme="majorBidi" w:hAnsiTheme="majorBidi" w:cs="Times New Roman"/>
            <w:color w:val="000000"/>
            <w:sz w:val="28"/>
            <w:szCs w:val="28"/>
            <w:shd w:val="clear" w:color="auto" w:fill="FFFFFF"/>
            <w:rtl/>
          </w:rPr>
          <w:delText xml:space="preserve"> </w:delText>
        </w:r>
        <w:r w:rsidRPr="00E92149" w:rsidDel="00AE7714">
          <w:rPr>
            <w:rFonts w:asciiTheme="majorBidi" w:hAnsiTheme="majorBidi" w:cs="Times New Roman" w:hint="eastAsia"/>
            <w:color w:val="000000"/>
            <w:sz w:val="28"/>
            <w:szCs w:val="28"/>
            <w:shd w:val="clear" w:color="auto" w:fill="FFFFFF"/>
            <w:rtl/>
          </w:rPr>
          <w:delText>المشروع</w:delText>
        </w:r>
        <w:r w:rsidRPr="00E92149" w:rsidDel="00AE7714">
          <w:rPr>
            <w:rFonts w:asciiTheme="majorBidi" w:hAnsiTheme="majorBidi" w:cs="Times New Roman"/>
            <w:color w:val="000000"/>
            <w:sz w:val="28"/>
            <w:szCs w:val="28"/>
            <w:shd w:val="clear" w:color="auto" w:fill="FFFFFF"/>
            <w:rtl/>
          </w:rPr>
          <w:delText xml:space="preserve"> </w:delText>
        </w:r>
        <w:r w:rsidRPr="00E92149" w:rsidDel="00AE7714">
          <w:rPr>
            <w:rFonts w:asciiTheme="majorBidi" w:hAnsiTheme="majorBidi" w:cs="Times New Roman" w:hint="eastAsia"/>
            <w:color w:val="000000"/>
            <w:sz w:val="28"/>
            <w:szCs w:val="28"/>
            <w:shd w:val="clear" w:color="auto" w:fill="FFFFFF"/>
            <w:rtl/>
          </w:rPr>
          <w:delText>بالعمل</w:delText>
        </w:r>
        <w:r w:rsidRPr="00E92149" w:rsidDel="00AE7714">
          <w:rPr>
            <w:rFonts w:asciiTheme="majorBidi" w:hAnsiTheme="majorBidi" w:cs="Times New Roman"/>
            <w:color w:val="000000"/>
            <w:sz w:val="28"/>
            <w:szCs w:val="28"/>
            <w:shd w:val="clear" w:color="auto" w:fill="FFFFFF"/>
            <w:rtl/>
          </w:rPr>
          <w:delText xml:space="preserve"> </w:delText>
        </w:r>
        <w:r w:rsidRPr="00E92149" w:rsidDel="00AE7714">
          <w:rPr>
            <w:rFonts w:asciiTheme="majorBidi" w:hAnsiTheme="majorBidi" w:cs="Times New Roman" w:hint="eastAsia"/>
            <w:color w:val="000000"/>
            <w:sz w:val="28"/>
            <w:szCs w:val="28"/>
            <w:shd w:val="clear" w:color="auto" w:fill="FFFFFF"/>
            <w:rtl/>
          </w:rPr>
          <w:delText>على</w:delText>
        </w:r>
        <w:r w:rsidRPr="00E92149" w:rsidDel="00AE7714">
          <w:rPr>
            <w:rFonts w:asciiTheme="majorBidi" w:hAnsiTheme="majorBidi" w:cs="Times New Roman"/>
            <w:color w:val="000000"/>
            <w:sz w:val="28"/>
            <w:szCs w:val="28"/>
            <w:shd w:val="clear" w:color="auto" w:fill="FFFFFF"/>
            <w:rtl/>
          </w:rPr>
          <w:delText xml:space="preserve"> </w:delText>
        </w:r>
        <w:r w:rsidR="00CA1A26" w:rsidDel="00AE7714">
          <w:rPr>
            <w:rFonts w:asciiTheme="majorBidi" w:hAnsiTheme="majorBidi" w:cs="Times New Roman" w:hint="cs"/>
            <w:color w:val="000000"/>
            <w:sz w:val="28"/>
            <w:szCs w:val="28"/>
            <w:shd w:val="clear" w:color="auto" w:fill="FFFFFF"/>
            <w:rtl/>
          </w:rPr>
          <w:delText>المستندات</w:delText>
        </w:r>
        <w:r w:rsidRPr="00E92149" w:rsidDel="00AE7714">
          <w:rPr>
            <w:rFonts w:asciiTheme="majorBidi" w:hAnsiTheme="majorBidi" w:cs="Times New Roman"/>
            <w:color w:val="000000"/>
            <w:sz w:val="28"/>
            <w:szCs w:val="28"/>
            <w:shd w:val="clear" w:color="auto" w:fill="FFFFFF"/>
            <w:rtl/>
          </w:rPr>
          <w:delText xml:space="preserve"> </w:delText>
        </w:r>
        <w:r w:rsidRPr="00E92149" w:rsidDel="00AE7714">
          <w:rPr>
            <w:rFonts w:asciiTheme="majorBidi" w:hAnsiTheme="majorBidi" w:cs="Times New Roman" w:hint="eastAsia"/>
            <w:color w:val="000000"/>
            <w:sz w:val="28"/>
            <w:szCs w:val="28"/>
            <w:shd w:val="clear" w:color="auto" w:fill="FFFFFF"/>
            <w:rtl/>
          </w:rPr>
          <w:delText>الواردة</w:delText>
        </w:r>
        <w:r w:rsidRPr="00E92149" w:rsidDel="00AE7714">
          <w:rPr>
            <w:rFonts w:asciiTheme="majorBidi" w:hAnsiTheme="majorBidi" w:cs="Times New Roman"/>
            <w:color w:val="000000"/>
            <w:sz w:val="28"/>
            <w:szCs w:val="28"/>
            <w:shd w:val="clear" w:color="auto" w:fill="FFFFFF"/>
            <w:rtl/>
          </w:rPr>
          <w:delText xml:space="preserve"> </w:delText>
        </w:r>
        <w:r w:rsidRPr="00E92149" w:rsidDel="00AE7714">
          <w:rPr>
            <w:rFonts w:asciiTheme="majorBidi" w:hAnsiTheme="majorBidi" w:cs="Times New Roman" w:hint="eastAsia"/>
            <w:color w:val="000000"/>
            <w:sz w:val="28"/>
            <w:szCs w:val="28"/>
            <w:shd w:val="clear" w:color="auto" w:fill="FFFFFF"/>
            <w:rtl/>
          </w:rPr>
          <w:delText>من</w:delText>
        </w:r>
        <w:r w:rsidRPr="00E92149" w:rsidDel="00AE7714">
          <w:rPr>
            <w:rFonts w:asciiTheme="majorBidi" w:hAnsiTheme="majorBidi" w:cs="Times New Roman"/>
            <w:color w:val="000000"/>
            <w:sz w:val="28"/>
            <w:szCs w:val="28"/>
            <w:shd w:val="clear" w:color="auto" w:fill="FFFFFF"/>
            <w:rtl/>
          </w:rPr>
          <w:delText xml:space="preserve"> </w:delText>
        </w:r>
        <w:r w:rsidRPr="00E92149" w:rsidDel="00AE7714">
          <w:rPr>
            <w:rFonts w:asciiTheme="majorBidi" w:hAnsiTheme="majorBidi" w:cs="Times New Roman" w:hint="eastAsia"/>
            <w:color w:val="000000"/>
            <w:sz w:val="28"/>
            <w:szCs w:val="28"/>
            <w:shd w:val="clear" w:color="auto" w:fill="FFFFFF"/>
            <w:rtl/>
          </w:rPr>
          <w:delText>الوحدة</w:delText>
        </w:r>
        <w:r w:rsidRPr="00E92149" w:rsidDel="00AE7714">
          <w:rPr>
            <w:rFonts w:asciiTheme="majorBidi" w:hAnsiTheme="majorBidi" w:cs="Times New Roman"/>
            <w:color w:val="000000"/>
            <w:sz w:val="28"/>
            <w:szCs w:val="28"/>
            <w:shd w:val="clear" w:color="auto" w:fill="FFFFFF"/>
            <w:rtl/>
          </w:rPr>
          <w:delText xml:space="preserve"> </w:delText>
        </w:r>
        <w:r w:rsidRPr="00E92149" w:rsidDel="00AE7714">
          <w:rPr>
            <w:rFonts w:asciiTheme="majorBidi" w:hAnsiTheme="majorBidi" w:cs="Times New Roman" w:hint="eastAsia"/>
            <w:color w:val="000000"/>
            <w:sz w:val="28"/>
            <w:szCs w:val="28"/>
            <w:shd w:val="clear" w:color="auto" w:fill="FFFFFF"/>
            <w:rtl/>
          </w:rPr>
          <w:delText>بعد</w:delText>
        </w:r>
        <w:r w:rsidRPr="00E92149" w:rsidDel="00AE7714">
          <w:rPr>
            <w:rFonts w:asciiTheme="majorBidi" w:hAnsiTheme="majorBidi" w:cs="Times New Roman"/>
            <w:color w:val="000000"/>
            <w:sz w:val="28"/>
            <w:szCs w:val="28"/>
            <w:shd w:val="clear" w:color="auto" w:fill="FFFFFF"/>
            <w:rtl/>
          </w:rPr>
          <w:delText xml:space="preserve"> </w:delText>
        </w:r>
        <w:r w:rsidRPr="00E92149" w:rsidDel="00AE7714">
          <w:rPr>
            <w:rFonts w:asciiTheme="majorBidi" w:hAnsiTheme="majorBidi" w:cs="Times New Roman" w:hint="eastAsia"/>
            <w:color w:val="000000"/>
            <w:sz w:val="28"/>
            <w:szCs w:val="28"/>
            <w:shd w:val="clear" w:color="auto" w:fill="FFFFFF"/>
            <w:rtl/>
          </w:rPr>
          <w:delText>مراجعتها</w:delText>
        </w:r>
        <w:r w:rsidRPr="00E92149" w:rsidDel="00AE7714">
          <w:rPr>
            <w:rFonts w:asciiTheme="majorBidi" w:hAnsiTheme="majorBidi" w:cs="Times New Roman"/>
            <w:color w:val="000000"/>
            <w:sz w:val="28"/>
            <w:szCs w:val="28"/>
            <w:shd w:val="clear" w:color="auto" w:fill="FFFFFF"/>
            <w:rtl/>
          </w:rPr>
          <w:delText xml:space="preserve"> </w:delText>
        </w:r>
        <w:r w:rsidRPr="00E92149" w:rsidDel="00AE7714">
          <w:rPr>
            <w:rFonts w:asciiTheme="majorBidi" w:hAnsiTheme="majorBidi" w:cs="Times New Roman" w:hint="eastAsia"/>
            <w:color w:val="000000"/>
            <w:sz w:val="28"/>
            <w:szCs w:val="28"/>
            <w:shd w:val="clear" w:color="auto" w:fill="FFFFFF"/>
            <w:rtl/>
          </w:rPr>
          <w:delText>وتزويد</w:delText>
        </w:r>
        <w:r w:rsidRPr="00E92149" w:rsidDel="00AE7714">
          <w:rPr>
            <w:rFonts w:asciiTheme="majorBidi" w:hAnsiTheme="majorBidi" w:cs="Times New Roman"/>
            <w:color w:val="000000"/>
            <w:sz w:val="28"/>
            <w:szCs w:val="28"/>
            <w:shd w:val="clear" w:color="auto" w:fill="FFFFFF"/>
            <w:rtl/>
          </w:rPr>
          <w:delText xml:space="preserve"> </w:delText>
        </w:r>
        <w:r w:rsidRPr="00E92149" w:rsidDel="00AE7714">
          <w:rPr>
            <w:rFonts w:asciiTheme="majorBidi" w:hAnsiTheme="majorBidi" w:cs="Times New Roman" w:hint="eastAsia"/>
            <w:color w:val="000000"/>
            <w:sz w:val="28"/>
            <w:szCs w:val="28"/>
            <w:shd w:val="clear" w:color="auto" w:fill="FFFFFF"/>
            <w:rtl/>
          </w:rPr>
          <w:delText>الوحدة</w:delText>
        </w:r>
        <w:r w:rsidRPr="00E92149" w:rsidDel="00AE7714">
          <w:rPr>
            <w:rFonts w:asciiTheme="majorBidi" w:hAnsiTheme="majorBidi" w:cs="Times New Roman"/>
            <w:color w:val="000000"/>
            <w:sz w:val="28"/>
            <w:szCs w:val="28"/>
            <w:shd w:val="clear" w:color="auto" w:fill="FFFFFF"/>
            <w:rtl/>
          </w:rPr>
          <w:delText xml:space="preserve"> </w:delText>
        </w:r>
        <w:r w:rsidR="00CA1A26" w:rsidDel="00AE7714">
          <w:rPr>
            <w:rFonts w:asciiTheme="majorBidi" w:hAnsiTheme="majorBidi" w:cs="Times New Roman" w:hint="cs"/>
            <w:color w:val="000000"/>
            <w:sz w:val="28"/>
            <w:szCs w:val="28"/>
            <w:shd w:val="clear" w:color="auto" w:fill="FFFFFF"/>
            <w:rtl/>
          </w:rPr>
          <w:delText>بالمستندات</w:delText>
        </w:r>
        <w:r w:rsidRPr="00E92149" w:rsidDel="00AE7714">
          <w:rPr>
            <w:rFonts w:asciiTheme="majorBidi" w:hAnsiTheme="majorBidi" w:cs="Times New Roman"/>
            <w:color w:val="000000"/>
            <w:sz w:val="28"/>
            <w:szCs w:val="28"/>
            <w:shd w:val="clear" w:color="auto" w:fill="FFFFFF"/>
            <w:rtl/>
          </w:rPr>
          <w:delText xml:space="preserve"> </w:delText>
        </w:r>
        <w:r w:rsidRPr="00E92149" w:rsidDel="00AE7714">
          <w:rPr>
            <w:rFonts w:asciiTheme="majorBidi" w:hAnsiTheme="majorBidi" w:cs="Times New Roman" w:hint="eastAsia"/>
            <w:color w:val="000000"/>
            <w:sz w:val="28"/>
            <w:szCs w:val="28"/>
            <w:shd w:val="clear" w:color="auto" w:fill="FFFFFF"/>
            <w:rtl/>
          </w:rPr>
          <w:delText>ذات</w:delText>
        </w:r>
        <w:r w:rsidRPr="00E92149" w:rsidDel="00AE7714">
          <w:rPr>
            <w:rFonts w:asciiTheme="majorBidi" w:hAnsiTheme="majorBidi" w:cs="Times New Roman"/>
            <w:color w:val="000000"/>
            <w:sz w:val="28"/>
            <w:szCs w:val="28"/>
            <w:shd w:val="clear" w:color="auto" w:fill="FFFFFF"/>
            <w:rtl/>
          </w:rPr>
          <w:delText xml:space="preserve"> </w:delText>
        </w:r>
        <w:r w:rsidRPr="00E92149" w:rsidDel="00AE7714">
          <w:rPr>
            <w:rFonts w:asciiTheme="majorBidi" w:hAnsiTheme="majorBidi" w:cs="Times New Roman" w:hint="eastAsia"/>
            <w:color w:val="000000"/>
            <w:sz w:val="28"/>
            <w:szCs w:val="28"/>
            <w:shd w:val="clear" w:color="auto" w:fill="FFFFFF"/>
            <w:rtl/>
          </w:rPr>
          <w:delText>العلاقة</w:delText>
        </w:r>
        <w:r w:rsidRPr="00E92149" w:rsidDel="00AE7714">
          <w:rPr>
            <w:rFonts w:asciiTheme="majorBidi" w:hAnsiTheme="majorBidi" w:cs="Times New Roman"/>
            <w:color w:val="000000"/>
            <w:sz w:val="28"/>
            <w:szCs w:val="28"/>
            <w:shd w:val="clear" w:color="auto" w:fill="FFFFFF"/>
            <w:rtl/>
          </w:rPr>
          <w:delText xml:space="preserve"> </w:delText>
        </w:r>
        <w:r w:rsidRPr="00E92149" w:rsidDel="00AE7714">
          <w:rPr>
            <w:rFonts w:asciiTheme="majorBidi" w:hAnsiTheme="majorBidi" w:cs="Times New Roman" w:hint="eastAsia"/>
            <w:color w:val="000000"/>
            <w:sz w:val="28"/>
            <w:szCs w:val="28"/>
            <w:shd w:val="clear" w:color="auto" w:fill="FFFFFF"/>
            <w:rtl/>
          </w:rPr>
          <w:delText>بالمشروع</w:delText>
        </w:r>
        <w:r w:rsidRPr="00E92149" w:rsidDel="00AE7714">
          <w:rPr>
            <w:rFonts w:asciiTheme="majorBidi" w:hAnsiTheme="majorBidi" w:cs="Times New Roman"/>
            <w:color w:val="000000"/>
            <w:sz w:val="28"/>
            <w:szCs w:val="28"/>
            <w:shd w:val="clear" w:color="auto" w:fill="FFFFFF"/>
            <w:rtl/>
          </w:rPr>
          <w:delText xml:space="preserve"> </w:delText>
        </w:r>
        <w:r w:rsidRPr="00E92149" w:rsidDel="00AE7714">
          <w:rPr>
            <w:rFonts w:asciiTheme="majorBidi" w:hAnsiTheme="majorBidi" w:cs="Times New Roman" w:hint="eastAsia"/>
            <w:color w:val="000000"/>
            <w:sz w:val="28"/>
            <w:szCs w:val="28"/>
            <w:shd w:val="clear" w:color="auto" w:fill="FFFFFF"/>
            <w:rtl/>
          </w:rPr>
          <w:delText>المقترح،</w:delText>
        </w:r>
        <w:r w:rsidRPr="00E92149" w:rsidDel="00AE7714">
          <w:rPr>
            <w:rFonts w:asciiTheme="majorBidi" w:hAnsiTheme="majorBidi" w:cs="Times New Roman"/>
            <w:color w:val="000000"/>
            <w:sz w:val="28"/>
            <w:szCs w:val="28"/>
            <w:shd w:val="clear" w:color="auto" w:fill="FFFFFF"/>
            <w:rtl/>
          </w:rPr>
          <w:delText xml:space="preserve"> </w:delText>
        </w:r>
        <w:r w:rsidRPr="00E92149" w:rsidDel="00AE7714">
          <w:rPr>
            <w:rFonts w:asciiTheme="majorBidi" w:hAnsiTheme="majorBidi" w:cs="Times New Roman" w:hint="eastAsia"/>
            <w:color w:val="000000"/>
            <w:sz w:val="28"/>
            <w:szCs w:val="28"/>
            <w:shd w:val="clear" w:color="auto" w:fill="FFFFFF"/>
            <w:rtl/>
          </w:rPr>
          <w:delText>في</w:delText>
        </w:r>
        <w:r w:rsidRPr="00E92149" w:rsidDel="00AE7714">
          <w:rPr>
            <w:rFonts w:asciiTheme="majorBidi" w:hAnsiTheme="majorBidi" w:cs="Times New Roman"/>
            <w:color w:val="000000"/>
            <w:sz w:val="28"/>
            <w:szCs w:val="28"/>
            <w:shd w:val="clear" w:color="auto" w:fill="FFFFFF"/>
            <w:rtl/>
          </w:rPr>
          <w:delText xml:space="preserve"> </w:delText>
        </w:r>
        <w:r w:rsidRPr="00E92149" w:rsidDel="00AE7714">
          <w:rPr>
            <w:rFonts w:asciiTheme="majorBidi" w:hAnsiTheme="majorBidi" w:cs="Times New Roman" w:hint="eastAsia"/>
            <w:color w:val="000000"/>
            <w:sz w:val="28"/>
            <w:szCs w:val="28"/>
            <w:shd w:val="clear" w:color="auto" w:fill="FFFFFF"/>
            <w:rtl/>
          </w:rPr>
          <w:delText>إطار</w:delText>
        </w:r>
        <w:r w:rsidRPr="00E92149" w:rsidDel="00AE7714">
          <w:rPr>
            <w:rFonts w:asciiTheme="majorBidi" w:hAnsiTheme="majorBidi" w:cs="Times New Roman"/>
            <w:color w:val="000000"/>
            <w:sz w:val="28"/>
            <w:szCs w:val="28"/>
            <w:shd w:val="clear" w:color="auto" w:fill="FFFFFF"/>
            <w:rtl/>
          </w:rPr>
          <w:delText xml:space="preserve"> </w:delText>
        </w:r>
        <w:r w:rsidRPr="00E92149" w:rsidDel="00AE7714">
          <w:rPr>
            <w:rFonts w:asciiTheme="majorBidi" w:hAnsiTheme="majorBidi" w:cs="Times New Roman" w:hint="eastAsia"/>
            <w:color w:val="000000"/>
            <w:sz w:val="28"/>
            <w:szCs w:val="28"/>
            <w:shd w:val="clear" w:color="auto" w:fill="FFFFFF"/>
            <w:rtl/>
          </w:rPr>
          <w:delText>زمني</w:delText>
        </w:r>
        <w:r w:rsidRPr="00E92149" w:rsidDel="00AE7714">
          <w:rPr>
            <w:rFonts w:asciiTheme="majorBidi" w:hAnsiTheme="majorBidi" w:cs="Times New Roman"/>
            <w:color w:val="000000"/>
            <w:sz w:val="28"/>
            <w:szCs w:val="28"/>
            <w:shd w:val="clear" w:color="auto" w:fill="FFFFFF"/>
            <w:rtl/>
          </w:rPr>
          <w:delText xml:space="preserve"> </w:delText>
        </w:r>
        <w:r w:rsidRPr="00E92149" w:rsidDel="00AE7714">
          <w:rPr>
            <w:rFonts w:asciiTheme="majorBidi" w:hAnsiTheme="majorBidi" w:cs="Times New Roman" w:hint="eastAsia"/>
            <w:color w:val="000000"/>
            <w:sz w:val="28"/>
            <w:szCs w:val="28"/>
            <w:shd w:val="clear" w:color="auto" w:fill="FFFFFF"/>
            <w:rtl/>
          </w:rPr>
          <w:delText>محدد</w:delText>
        </w:r>
        <w:r w:rsidRPr="00E92149" w:rsidDel="00AE7714">
          <w:rPr>
            <w:rFonts w:asciiTheme="majorBidi" w:hAnsiTheme="majorBidi" w:cs="Times New Roman"/>
            <w:color w:val="000000"/>
            <w:sz w:val="28"/>
            <w:szCs w:val="28"/>
            <w:shd w:val="clear" w:color="auto" w:fill="FFFFFF"/>
            <w:rtl/>
          </w:rPr>
          <w:delText>.</w:delText>
        </w:r>
      </w:del>
    </w:p>
    <w:p w14:paraId="4AAE96C6" w14:textId="1DAFBAA2" w:rsidR="00A13521" w:rsidRPr="00A13521" w:rsidDel="00AE7714" w:rsidRDefault="00A13521" w:rsidP="00A13521">
      <w:pPr>
        <w:pStyle w:val="a3"/>
        <w:bidi/>
        <w:spacing w:line="360" w:lineRule="auto"/>
        <w:ind w:left="656"/>
        <w:jc w:val="both"/>
        <w:rPr>
          <w:del w:id="83" w:author="Sarah Subait" w:date="2024-04-24T10:08:00Z"/>
          <w:rFonts w:asciiTheme="majorBidi" w:hAnsiTheme="majorBidi" w:cstheme="majorBidi"/>
          <w:color w:val="000000"/>
          <w:sz w:val="28"/>
          <w:szCs w:val="28"/>
          <w:shd w:val="clear" w:color="auto" w:fill="FFFFFF"/>
        </w:rPr>
      </w:pPr>
    </w:p>
    <w:p w14:paraId="18ADCC70" w14:textId="49A99940" w:rsidR="00A13521" w:rsidDel="00AE7714" w:rsidRDefault="00A13521" w:rsidP="00402D02">
      <w:pPr>
        <w:bidi/>
        <w:spacing w:line="360" w:lineRule="auto"/>
        <w:ind w:firstLine="296"/>
        <w:jc w:val="both"/>
        <w:rPr>
          <w:del w:id="84" w:author="Sarah Subait" w:date="2024-04-24T10:08:00Z"/>
          <w:rFonts w:asciiTheme="majorBidi" w:hAnsiTheme="majorBidi" w:cstheme="majorBidi"/>
          <w:color w:val="000000"/>
          <w:sz w:val="28"/>
          <w:szCs w:val="28"/>
          <w:shd w:val="clear" w:color="auto" w:fill="FFFFFF"/>
          <w:rtl/>
        </w:rPr>
      </w:pPr>
      <w:del w:id="85" w:author="Sarah Subait" w:date="2024-04-24T10:08:00Z">
        <w:r w:rsidDel="00AE7714">
          <w:rPr>
            <w:rFonts w:asciiTheme="majorBidi" w:hAnsiTheme="majorBidi" w:cstheme="majorBidi" w:hint="cs"/>
            <w:color w:val="000000"/>
            <w:sz w:val="28"/>
            <w:szCs w:val="28"/>
            <w:shd w:val="clear" w:color="auto" w:fill="FFFFFF"/>
            <w:rtl/>
          </w:rPr>
          <w:delText>برنامج تأهيلي:</w:delText>
        </w:r>
      </w:del>
    </w:p>
    <w:p w14:paraId="60B24A21" w14:textId="439711D5" w:rsidR="00A13521" w:rsidRPr="00A13521" w:rsidDel="00AE7714" w:rsidRDefault="00402D02" w:rsidP="00A13521">
      <w:pPr>
        <w:bidi/>
        <w:spacing w:line="360" w:lineRule="auto"/>
        <w:ind w:left="296"/>
        <w:jc w:val="both"/>
        <w:rPr>
          <w:del w:id="86" w:author="Sarah Subait" w:date="2024-04-24T10:08:00Z"/>
          <w:rFonts w:asciiTheme="majorBidi" w:hAnsiTheme="majorBidi" w:cstheme="majorBidi"/>
          <w:color w:val="000000"/>
          <w:sz w:val="28"/>
          <w:szCs w:val="28"/>
          <w:shd w:val="clear" w:color="auto" w:fill="FFFFFF"/>
          <w:rtl/>
        </w:rPr>
      </w:pPr>
      <w:del w:id="87" w:author="Sarah Subait" w:date="2024-04-24T10:08:00Z">
        <w:r w:rsidRPr="00402D02" w:rsidDel="00AE7714">
          <w:rPr>
            <w:rFonts w:asciiTheme="majorBidi" w:hAnsiTheme="majorBidi" w:cs="Times New Roman"/>
            <w:rtl/>
          </w:rPr>
          <w:delText xml:space="preserve">هــو برنامج علمي يؤهل فئات معينة من الممارسين الصحيين لممارسة </w:delText>
        </w:r>
        <w:r w:rsidR="004363F9" w:rsidDel="00AE7714">
          <w:rPr>
            <w:rFonts w:asciiTheme="majorBidi" w:hAnsiTheme="majorBidi" w:cs="Times New Roman" w:hint="cs"/>
            <w:rtl/>
          </w:rPr>
          <w:delText xml:space="preserve">مهنية </w:delText>
        </w:r>
        <w:r w:rsidRPr="00402D02" w:rsidDel="00AE7714">
          <w:rPr>
            <w:rFonts w:asciiTheme="majorBidi" w:hAnsiTheme="majorBidi" w:cs="Times New Roman"/>
            <w:rtl/>
          </w:rPr>
          <w:delText xml:space="preserve">متقدمة في التخصص حسب متطلبات سوق العمل. تتم الموافقة على هذه البرامج عبر لجان مختصة من الجهات المعنية والهيئة السعودية للتخصصات الصحية. يحصل الخريج على شهادة </w:delText>
        </w:r>
        <w:r w:rsidR="004363F9" w:rsidDel="00AE7714">
          <w:rPr>
            <w:rFonts w:asciiTheme="majorBidi" w:hAnsiTheme="majorBidi" w:cs="Times New Roman" w:hint="cs"/>
            <w:rtl/>
          </w:rPr>
          <w:delText>ال</w:delText>
        </w:r>
        <w:r w:rsidRPr="00402D02" w:rsidDel="00AE7714">
          <w:rPr>
            <w:rFonts w:asciiTheme="majorBidi" w:hAnsiTheme="majorBidi" w:cs="Times New Roman"/>
            <w:rtl/>
          </w:rPr>
          <w:delText xml:space="preserve">برنامج </w:delText>
        </w:r>
        <w:r w:rsidR="004363F9" w:rsidDel="00AE7714">
          <w:rPr>
            <w:rFonts w:asciiTheme="majorBidi" w:hAnsiTheme="majorBidi" w:cs="Times New Roman" w:hint="cs"/>
            <w:rtl/>
          </w:rPr>
          <w:delText>ال</w:delText>
        </w:r>
        <w:r w:rsidRPr="00402D02" w:rsidDel="00AE7714">
          <w:rPr>
            <w:rFonts w:asciiTheme="majorBidi" w:hAnsiTheme="majorBidi" w:cs="Times New Roman"/>
            <w:rtl/>
          </w:rPr>
          <w:delText>تأهيلي وكذلك على ترقية إلى درجة مهنية أعلى حسب الاتفاق مع الهيئة السعودية للتخصصات الصحية والجهات المعنية الأخرى.</w:delText>
        </w:r>
      </w:del>
    </w:p>
    <w:p w14:paraId="0F4DDD7F" w14:textId="1593E5EF" w:rsidR="00170DDA" w:rsidRPr="00E92149" w:rsidDel="00AE7714" w:rsidRDefault="00170DDA" w:rsidP="00170DDA">
      <w:pPr>
        <w:bidi/>
        <w:spacing w:line="360" w:lineRule="auto"/>
        <w:jc w:val="both"/>
        <w:rPr>
          <w:del w:id="88" w:author="Sarah Subait" w:date="2024-04-24T10:08:00Z"/>
          <w:rFonts w:asciiTheme="majorBidi" w:hAnsiTheme="majorBidi" w:cstheme="majorBidi"/>
          <w:b/>
          <w:bCs/>
          <w:color w:val="000000"/>
          <w:sz w:val="28"/>
          <w:szCs w:val="28"/>
          <w:shd w:val="clear" w:color="auto" w:fill="FFFFFF"/>
          <w:rtl/>
        </w:rPr>
      </w:pPr>
    </w:p>
    <w:p w14:paraId="5AD59980" w14:textId="4DF25AAF" w:rsidR="00170DDA" w:rsidRPr="00E92149" w:rsidDel="00AE7714" w:rsidRDefault="00170DDA" w:rsidP="00170DDA">
      <w:pPr>
        <w:bidi/>
        <w:spacing w:line="360" w:lineRule="auto"/>
        <w:jc w:val="both"/>
        <w:rPr>
          <w:del w:id="89" w:author="Sarah Subait" w:date="2024-04-24T10:08:00Z"/>
          <w:rFonts w:asciiTheme="majorBidi" w:hAnsiTheme="majorBidi" w:cstheme="majorBidi"/>
          <w:b/>
          <w:bCs/>
          <w:color w:val="000000"/>
          <w:sz w:val="28"/>
          <w:szCs w:val="28"/>
          <w:shd w:val="clear" w:color="auto" w:fill="FFFFFF"/>
          <w:rtl/>
        </w:rPr>
      </w:pPr>
      <w:del w:id="90" w:author="Sarah Subait" w:date="2024-04-24T10:08:00Z">
        <w:r w:rsidRPr="00E92149" w:rsidDel="00AE7714">
          <w:rPr>
            <w:rFonts w:asciiTheme="majorBidi" w:hAnsiTheme="majorBidi" w:cstheme="majorBidi" w:hint="eastAsia"/>
            <w:b/>
            <w:bCs/>
            <w:color w:val="000000"/>
            <w:sz w:val="28"/>
            <w:szCs w:val="28"/>
            <w:shd w:val="clear" w:color="auto" w:fill="FFFFFF"/>
            <w:rtl/>
          </w:rPr>
          <w:delText>آلية</w:delText>
        </w:r>
        <w:r w:rsidRPr="00E92149" w:rsidDel="00AE7714">
          <w:rPr>
            <w:rFonts w:asciiTheme="majorBidi" w:hAnsiTheme="majorBidi" w:cstheme="majorBidi"/>
            <w:b/>
            <w:bCs/>
            <w:color w:val="000000"/>
            <w:sz w:val="28"/>
            <w:szCs w:val="28"/>
            <w:shd w:val="clear" w:color="auto" w:fill="FFFFFF"/>
            <w:rtl/>
          </w:rPr>
          <w:delText xml:space="preserve"> تقدم أعضـاء هيئـة التدريـس </w:delText>
        </w:r>
        <w:r w:rsidRPr="00E92149" w:rsidDel="00AE7714">
          <w:rPr>
            <w:rFonts w:asciiTheme="majorBidi" w:hAnsiTheme="majorBidi" w:cstheme="majorBidi" w:hint="eastAsia"/>
            <w:b/>
            <w:bCs/>
            <w:color w:val="000000"/>
            <w:sz w:val="28"/>
            <w:szCs w:val="28"/>
            <w:shd w:val="clear" w:color="auto" w:fill="FFFFFF"/>
            <w:rtl/>
          </w:rPr>
          <w:delText>على</w:delText>
        </w:r>
        <w:r w:rsidRPr="00E92149" w:rsidDel="00AE7714">
          <w:rPr>
            <w:rFonts w:asciiTheme="majorBidi" w:hAnsiTheme="majorBidi" w:cstheme="majorBidi"/>
            <w:b/>
            <w:bCs/>
            <w:color w:val="000000"/>
            <w:sz w:val="28"/>
            <w:szCs w:val="28"/>
            <w:shd w:val="clear" w:color="auto" w:fill="FFFFFF"/>
            <w:rtl/>
          </w:rPr>
          <w:delText xml:space="preserve"> مبادرات </w:delText>
        </w:r>
        <w:r w:rsidR="003845D6" w:rsidRPr="00E92149" w:rsidDel="00AE7714">
          <w:rPr>
            <w:rFonts w:asciiTheme="majorBidi" w:hAnsiTheme="majorBidi" w:cstheme="majorBidi" w:hint="eastAsia"/>
            <w:b/>
            <w:bCs/>
            <w:color w:val="000000"/>
            <w:sz w:val="28"/>
            <w:szCs w:val="28"/>
            <w:shd w:val="clear" w:color="auto" w:fill="FFFFFF"/>
            <w:rtl/>
          </w:rPr>
          <w:delText>الخدمات</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التدريبية</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والنقل</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المعرفي</w:delText>
        </w:r>
        <w:r w:rsidR="003845D6" w:rsidRPr="00E92149" w:rsidDel="00AE7714">
          <w:rPr>
            <w:rFonts w:asciiTheme="majorBidi" w:hAnsiTheme="majorBidi" w:cstheme="majorBidi"/>
            <w:b/>
            <w:bCs/>
            <w:color w:val="000000"/>
            <w:sz w:val="28"/>
            <w:szCs w:val="28"/>
            <w:shd w:val="clear" w:color="auto" w:fill="FFFFFF"/>
            <w:rtl/>
          </w:rPr>
          <w:delText xml:space="preserve"> (الشهادات </w:delText>
        </w:r>
        <w:r w:rsidR="003845D6" w:rsidRPr="00E92149" w:rsidDel="00AE7714">
          <w:rPr>
            <w:rFonts w:asciiTheme="majorBidi" w:hAnsiTheme="majorBidi" w:cstheme="majorBidi" w:hint="eastAsia"/>
            <w:b/>
            <w:bCs/>
            <w:color w:val="000000"/>
            <w:sz w:val="28"/>
            <w:szCs w:val="28"/>
            <w:shd w:val="clear" w:color="auto" w:fill="FFFFFF"/>
            <w:rtl/>
          </w:rPr>
          <w:delText>الاحترافية</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BC278B" w:rsidRPr="00E92149" w:rsidDel="00AE7714">
          <w:rPr>
            <w:rFonts w:asciiTheme="majorBidi" w:hAnsiTheme="majorBidi" w:cstheme="majorBidi" w:hint="cs"/>
            <w:b/>
            <w:bCs/>
            <w:color w:val="000000"/>
            <w:sz w:val="28"/>
            <w:szCs w:val="28"/>
            <w:shd w:val="clear" w:color="auto" w:fill="FFFFFF"/>
            <w:rtl/>
          </w:rPr>
          <w:delText>والبرامج</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التدريبية</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بالشراكة</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مع</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شركاء</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محليين</w:delText>
        </w:r>
        <w:r w:rsidR="003845D6" w:rsidRPr="00E92149" w:rsidDel="00AE7714">
          <w:rPr>
            <w:rFonts w:asciiTheme="majorBidi" w:hAnsiTheme="majorBidi" w:cstheme="majorBidi"/>
            <w:b/>
            <w:bCs/>
            <w:color w:val="000000"/>
            <w:sz w:val="28"/>
            <w:szCs w:val="28"/>
            <w:shd w:val="clear" w:color="auto" w:fill="FFFFFF"/>
            <w:rtl/>
          </w:rPr>
          <w:delText xml:space="preserve"> </w:delText>
        </w:r>
        <w:r w:rsidR="003845D6" w:rsidRPr="00E92149" w:rsidDel="00AE7714">
          <w:rPr>
            <w:rFonts w:asciiTheme="majorBidi" w:hAnsiTheme="majorBidi" w:cstheme="majorBidi" w:hint="eastAsia"/>
            <w:b/>
            <w:bCs/>
            <w:color w:val="000000"/>
            <w:sz w:val="28"/>
            <w:szCs w:val="28"/>
            <w:shd w:val="clear" w:color="auto" w:fill="FFFFFF"/>
            <w:rtl/>
          </w:rPr>
          <w:delText>وعالميين</w:delText>
        </w:r>
        <w:r w:rsidR="003845D6" w:rsidRPr="00E92149" w:rsidDel="00AE7714">
          <w:rPr>
            <w:rFonts w:asciiTheme="majorBidi" w:hAnsiTheme="majorBidi" w:cstheme="majorBidi"/>
            <w:b/>
            <w:bCs/>
            <w:color w:val="000000"/>
            <w:sz w:val="28"/>
            <w:szCs w:val="28"/>
            <w:shd w:val="clear" w:color="auto" w:fill="FFFFFF"/>
            <w:rtl/>
          </w:rPr>
          <w:delText>)</w:delText>
        </w:r>
        <w:r w:rsidRPr="00E92149" w:rsidDel="00AE7714">
          <w:rPr>
            <w:rFonts w:asciiTheme="majorBidi" w:hAnsiTheme="majorBidi" w:cstheme="majorBidi"/>
            <w:b/>
            <w:bCs/>
            <w:color w:val="000000"/>
            <w:sz w:val="28"/>
            <w:szCs w:val="28"/>
            <w:shd w:val="clear" w:color="auto" w:fill="FFFFFF"/>
            <w:rtl/>
          </w:rPr>
          <w:delText xml:space="preserve"> </w:delText>
        </w:r>
      </w:del>
    </w:p>
    <w:p w14:paraId="0B3AA400" w14:textId="271FE0C8" w:rsidR="00DF1C66" w:rsidRPr="00A31481" w:rsidDel="00AE7714" w:rsidRDefault="00DF1C66" w:rsidP="00325D80">
      <w:pPr>
        <w:pStyle w:val="a3"/>
        <w:numPr>
          <w:ilvl w:val="0"/>
          <w:numId w:val="11"/>
        </w:numPr>
        <w:bidi/>
        <w:spacing w:line="360" w:lineRule="auto"/>
        <w:ind w:left="662"/>
        <w:jc w:val="both"/>
        <w:rPr>
          <w:del w:id="91" w:author="Sarah Subait" w:date="2024-04-24T10:08:00Z"/>
          <w:sz w:val="28"/>
          <w:szCs w:val="28"/>
        </w:rPr>
      </w:pPr>
      <w:del w:id="92" w:author="Sarah Subait" w:date="2024-04-24T10:08:00Z">
        <w:r w:rsidRPr="00A31481" w:rsidDel="00AE7714">
          <w:rPr>
            <w:rFonts w:hint="cs"/>
            <w:sz w:val="28"/>
            <w:szCs w:val="28"/>
            <w:rtl/>
          </w:rPr>
          <w:delText>تعبئة استمارة طلب عقد لقاء علمي حسب النموذج</w:delText>
        </w:r>
        <w:r w:rsidR="00257DEC" w:rsidRPr="00A31481" w:rsidDel="00AE7714">
          <w:rPr>
            <w:rFonts w:hint="cs"/>
            <w:sz w:val="28"/>
            <w:szCs w:val="28"/>
            <w:rtl/>
          </w:rPr>
          <w:delText xml:space="preserve"> المعتمد</w:delText>
        </w:r>
        <w:r w:rsidRPr="00A31481" w:rsidDel="00AE7714">
          <w:rPr>
            <w:rFonts w:hint="cs"/>
            <w:sz w:val="28"/>
            <w:szCs w:val="28"/>
            <w:rtl/>
          </w:rPr>
          <w:delText xml:space="preserve"> والرفع</w:delText>
        </w:r>
        <w:r w:rsidR="00257DEC" w:rsidRPr="00A31481" w:rsidDel="00AE7714">
          <w:rPr>
            <w:rFonts w:hint="cs"/>
            <w:sz w:val="28"/>
            <w:szCs w:val="28"/>
            <w:rtl/>
          </w:rPr>
          <w:delText xml:space="preserve"> بذلك</w:delText>
        </w:r>
        <w:r w:rsidRPr="00A31481" w:rsidDel="00AE7714">
          <w:rPr>
            <w:rFonts w:hint="cs"/>
            <w:sz w:val="28"/>
            <w:szCs w:val="28"/>
            <w:rtl/>
          </w:rPr>
          <w:delText xml:space="preserve"> من قبل رئيس القسم</w:delText>
        </w:r>
        <w:r w:rsidR="00257DEC" w:rsidRPr="00A31481" w:rsidDel="00AE7714">
          <w:rPr>
            <w:rFonts w:hint="cs"/>
            <w:sz w:val="28"/>
            <w:szCs w:val="28"/>
            <w:rtl/>
          </w:rPr>
          <w:delText xml:space="preserve"> المعني</w:delText>
        </w:r>
        <w:r w:rsidRPr="00A31481" w:rsidDel="00AE7714">
          <w:rPr>
            <w:rFonts w:hint="cs"/>
            <w:sz w:val="28"/>
            <w:szCs w:val="28"/>
            <w:rtl/>
          </w:rPr>
          <w:delText xml:space="preserve"> لعمادة </w:delText>
        </w:r>
      </w:del>
      <w:ins w:id="93" w:author="Ali Alsaqr" w:date="2024-04-18T10:06:00Z">
        <w:del w:id="94" w:author="Sarah Subait" w:date="2024-04-24T10:08:00Z">
          <w:r w:rsidR="00325D80" w:rsidDel="00AE7714">
            <w:rPr>
              <w:rFonts w:hint="cs"/>
              <w:sz w:val="28"/>
              <w:szCs w:val="28"/>
              <w:rtl/>
            </w:rPr>
            <w:delText>لوكالة</w:delText>
          </w:r>
          <w:r w:rsidR="00325D80" w:rsidRPr="00A31481" w:rsidDel="00AE7714">
            <w:rPr>
              <w:rFonts w:hint="cs"/>
              <w:sz w:val="28"/>
              <w:szCs w:val="28"/>
              <w:rtl/>
            </w:rPr>
            <w:delText xml:space="preserve"> </w:delText>
          </w:r>
        </w:del>
      </w:ins>
      <w:del w:id="95" w:author="Sarah Subait" w:date="2024-04-24T10:08:00Z">
        <w:r w:rsidRPr="00A31481" w:rsidDel="00AE7714">
          <w:rPr>
            <w:rFonts w:hint="cs"/>
            <w:sz w:val="28"/>
            <w:szCs w:val="28"/>
            <w:rtl/>
          </w:rPr>
          <w:delText>الدراسات العليا والبحث العلمي. يرفق السير الذاتية للمتحدثي</w:delText>
        </w:r>
        <w:r w:rsidRPr="00A31481" w:rsidDel="00AE7714">
          <w:rPr>
            <w:rFonts w:hint="eastAsia"/>
            <w:sz w:val="28"/>
            <w:szCs w:val="28"/>
            <w:rtl/>
          </w:rPr>
          <w:delText>ن</w:delText>
        </w:r>
        <w:r w:rsidRPr="00A31481" w:rsidDel="00AE7714">
          <w:rPr>
            <w:rFonts w:hint="cs"/>
            <w:sz w:val="28"/>
            <w:szCs w:val="28"/>
            <w:rtl/>
          </w:rPr>
          <w:delText xml:space="preserve"> ونموذج المسح الأمني حسب النم</w:delText>
        </w:r>
        <w:r w:rsidR="00257DEC" w:rsidRPr="00A31481" w:rsidDel="00AE7714">
          <w:rPr>
            <w:rFonts w:hint="cs"/>
            <w:sz w:val="28"/>
            <w:szCs w:val="28"/>
            <w:rtl/>
          </w:rPr>
          <w:delText>اذج المعتمدة.</w:delText>
        </w:r>
      </w:del>
    </w:p>
    <w:p w14:paraId="1DE562D8" w14:textId="22C4746B" w:rsidR="00DF1C66" w:rsidRPr="00A31481" w:rsidDel="00AE7714" w:rsidRDefault="00DF1C66" w:rsidP="00A31481">
      <w:pPr>
        <w:pStyle w:val="a3"/>
        <w:numPr>
          <w:ilvl w:val="0"/>
          <w:numId w:val="11"/>
        </w:numPr>
        <w:bidi/>
        <w:spacing w:line="360" w:lineRule="auto"/>
        <w:ind w:left="662"/>
        <w:jc w:val="both"/>
        <w:rPr>
          <w:del w:id="96" w:author="Sarah Subait" w:date="2024-04-24T10:08:00Z"/>
          <w:sz w:val="28"/>
          <w:szCs w:val="28"/>
        </w:rPr>
      </w:pPr>
      <w:del w:id="97" w:author="Sarah Subait" w:date="2024-04-24T10:08:00Z">
        <w:r w:rsidRPr="00A31481" w:rsidDel="00AE7714">
          <w:rPr>
            <w:rFonts w:hint="cs"/>
            <w:sz w:val="28"/>
            <w:szCs w:val="28"/>
            <w:rtl/>
          </w:rPr>
          <w:delText>بعد الحصول على موافقة إقامة الفعالية يتم التواصل مع وحدة التعليم المستمر</w:delText>
        </w:r>
        <w:r w:rsidR="00D93647" w:rsidRPr="00A31481" w:rsidDel="00AE7714">
          <w:rPr>
            <w:rFonts w:hint="cs"/>
            <w:sz w:val="28"/>
            <w:szCs w:val="28"/>
            <w:rtl/>
          </w:rPr>
          <w:delText xml:space="preserve"> لرفع الطلب عبر منصة مستمر</w:delText>
        </w:r>
        <w:r w:rsidRPr="00A31481" w:rsidDel="00AE7714">
          <w:rPr>
            <w:rFonts w:hint="cs"/>
            <w:sz w:val="28"/>
            <w:szCs w:val="28"/>
            <w:rtl/>
          </w:rPr>
          <w:delText>.</w:delText>
        </w:r>
        <w:r w:rsidR="00087448" w:rsidRPr="00A31481" w:rsidDel="00AE7714">
          <w:rPr>
            <w:sz w:val="28"/>
            <w:szCs w:val="28"/>
          </w:rPr>
          <w:delText xml:space="preserve"> </w:delText>
        </w:r>
      </w:del>
    </w:p>
    <w:p w14:paraId="2622176D" w14:textId="087121B9" w:rsidR="00DF1C66" w:rsidRPr="00A31481" w:rsidDel="00AE7714" w:rsidRDefault="00DF1C66" w:rsidP="00A31481">
      <w:pPr>
        <w:pStyle w:val="a3"/>
        <w:numPr>
          <w:ilvl w:val="0"/>
          <w:numId w:val="11"/>
        </w:numPr>
        <w:bidi/>
        <w:spacing w:line="360" w:lineRule="auto"/>
        <w:ind w:left="662"/>
        <w:jc w:val="both"/>
        <w:rPr>
          <w:del w:id="98" w:author="Sarah Subait" w:date="2024-04-24T10:08:00Z"/>
          <w:sz w:val="28"/>
          <w:szCs w:val="28"/>
        </w:rPr>
      </w:pPr>
      <w:del w:id="99" w:author="Sarah Subait" w:date="2024-04-24T10:08:00Z">
        <w:r w:rsidRPr="00A31481" w:rsidDel="00AE7714">
          <w:rPr>
            <w:rFonts w:hint="cs"/>
            <w:sz w:val="28"/>
            <w:szCs w:val="28"/>
            <w:rtl/>
          </w:rPr>
          <w:delText xml:space="preserve">يتم </w:delText>
        </w:r>
        <w:r w:rsidRPr="00A31481" w:rsidDel="00AE7714">
          <w:rPr>
            <w:sz w:val="28"/>
            <w:szCs w:val="28"/>
            <w:rtl/>
          </w:rPr>
          <w:delText>استقبال طلب</w:delText>
        </w:r>
        <w:r w:rsidR="00257DEC" w:rsidRPr="00A31481" w:rsidDel="00AE7714">
          <w:rPr>
            <w:rFonts w:hint="cs"/>
            <w:sz w:val="28"/>
            <w:szCs w:val="28"/>
            <w:rtl/>
          </w:rPr>
          <w:delText xml:space="preserve"> عقد</w:delText>
        </w:r>
        <w:r w:rsidRPr="00A31481" w:rsidDel="00AE7714">
          <w:rPr>
            <w:sz w:val="28"/>
            <w:szCs w:val="28"/>
            <w:rtl/>
          </w:rPr>
          <w:delText xml:space="preserve"> المؤتمرات الطبية والفعالي</w:delText>
        </w:r>
        <w:r w:rsidR="00257DEC" w:rsidRPr="00A31481" w:rsidDel="00AE7714">
          <w:rPr>
            <w:rFonts w:hint="cs"/>
            <w:sz w:val="28"/>
            <w:szCs w:val="28"/>
            <w:rtl/>
          </w:rPr>
          <w:delText>ات</w:delText>
        </w:r>
        <w:r w:rsidRPr="00A31481" w:rsidDel="00AE7714">
          <w:rPr>
            <w:sz w:val="28"/>
            <w:szCs w:val="28"/>
            <w:rtl/>
          </w:rPr>
          <w:delText xml:space="preserve"> من أقسام الكلية</w:delText>
        </w:r>
        <w:r w:rsidRPr="00A31481" w:rsidDel="00AE7714">
          <w:rPr>
            <w:rFonts w:hint="cs"/>
            <w:sz w:val="28"/>
            <w:szCs w:val="28"/>
            <w:rtl/>
          </w:rPr>
          <w:delText xml:space="preserve"> مع اتباع إجراءات وحدة التعليم المستمر الخاصة بالدورات التدريبية والندوات والمؤتمرات</w:delText>
        </w:r>
        <w:r w:rsidRPr="00A31481" w:rsidDel="00AE7714">
          <w:rPr>
            <w:sz w:val="28"/>
            <w:szCs w:val="28"/>
            <w:rtl/>
          </w:rPr>
          <w:delText>.</w:delText>
        </w:r>
        <w:r w:rsidRPr="00A31481" w:rsidDel="00AE7714">
          <w:rPr>
            <w:rFonts w:hint="cs"/>
            <w:sz w:val="28"/>
            <w:szCs w:val="28"/>
            <w:rtl/>
          </w:rPr>
          <w:delText xml:space="preserve"> يشمل ولا يقتصر ذلك على: الحصول على المسح الأمني للمتحدثين، ورفع طلب </w:delText>
        </w:r>
        <w:r w:rsidR="007D0371" w:rsidRPr="00A31481" w:rsidDel="00AE7714">
          <w:rPr>
            <w:rFonts w:hint="cs"/>
            <w:sz w:val="28"/>
            <w:szCs w:val="28"/>
            <w:rtl/>
          </w:rPr>
          <w:delText>للهيئة السعودية لل</w:delText>
        </w:r>
        <w:r w:rsidRPr="00A31481" w:rsidDel="00AE7714">
          <w:rPr>
            <w:rFonts w:hint="cs"/>
            <w:sz w:val="28"/>
            <w:szCs w:val="28"/>
            <w:rtl/>
          </w:rPr>
          <w:delText xml:space="preserve">تخصصات الصحية مع ارفاق المحتوى العلمي قبل موعد الفعالية بشهرين مع تسديد الرسوم. </w:delText>
        </w:r>
      </w:del>
    </w:p>
    <w:p w14:paraId="48B918BF" w14:textId="03D5FF9B" w:rsidR="004F765B" w:rsidRPr="00A31481" w:rsidDel="00AE7714" w:rsidRDefault="004F765B" w:rsidP="00A31481">
      <w:pPr>
        <w:pStyle w:val="a3"/>
        <w:numPr>
          <w:ilvl w:val="0"/>
          <w:numId w:val="11"/>
        </w:numPr>
        <w:bidi/>
        <w:spacing w:line="360" w:lineRule="auto"/>
        <w:ind w:left="662"/>
        <w:rPr>
          <w:del w:id="100" w:author="Sarah Subait" w:date="2024-04-24T10:08:00Z"/>
          <w:sz w:val="28"/>
          <w:szCs w:val="28"/>
        </w:rPr>
      </w:pPr>
      <w:del w:id="101" w:author="Sarah Subait" w:date="2024-04-24T10:08:00Z">
        <w:r w:rsidRPr="00A31481" w:rsidDel="00AE7714">
          <w:rPr>
            <w:sz w:val="28"/>
            <w:szCs w:val="28"/>
            <w:rtl/>
          </w:rPr>
          <w:delText xml:space="preserve">بعد اعتماد الفعالية من </w:delText>
        </w:r>
        <w:r w:rsidR="007D0371" w:rsidRPr="00A31481" w:rsidDel="00AE7714">
          <w:rPr>
            <w:rFonts w:hint="cs"/>
            <w:sz w:val="28"/>
            <w:szCs w:val="28"/>
            <w:rtl/>
          </w:rPr>
          <w:delText>ال</w:delText>
        </w:r>
        <w:r w:rsidRPr="00A31481" w:rsidDel="00AE7714">
          <w:rPr>
            <w:rFonts w:hint="cs"/>
            <w:sz w:val="28"/>
            <w:szCs w:val="28"/>
            <w:rtl/>
          </w:rPr>
          <w:delText>هيئة</w:delText>
        </w:r>
        <w:r w:rsidR="007D0371" w:rsidRPr="00A31481" w:rsidDel="00AE7714">
          <w:rPr>
            <w:rFonts w:hint="cs"/>
            <w:sz w:val="28"/>
            <w:szCs w:val="28"/>
            <w:rtl/>
          </w:rPr>
          <w:delText xml:space="preserve"> السعودية</w:delText>
        </w:r>
        <w:r w:rsidRPr="00A31481" w:rsidDel="00AE7714">
          <w:rPr>
            <w:rFonts w:hint="cs"/>
            <w:sz w:val="28"/>
            <w:szCs w:val="28"/>
            <w:rtl/>
          </w:rPr>
          <w:delText xml:space="preserve"> </w:delText>
        </w:r>
        <w:r w:rsidR="007D0371" w:rsidRPr="00A31481" w:rsidDel="00AE7714">
          <w:rPr>
            <w:rFonts w:hint="cs"/>
            <w:sz w:val="28"/>
            <w:szCs w:val="28"/>
            <w:rtl/>
          </w:rPr>
          <w:delText>ل</w:delText>
        </w:r>
        <w:r w:rsidRPr="00A31481" w:rsidDel="00AE7714">
          <w:rPr>
            <w:rFonts w:hint="cs"/>
            <w:sz w:val="28"/>
            <w:szCs w:val="28"/>
            <w:rtl/>
          </w:rPr>
          <w:delText xml:space="preserve">لتخصصات الصحية </w:delText>
        </w:r>
        <w:r w:rsidRPr="00A31481" w:rsidDel="00AE7714">
          <w:rPr>
            <w:sz w:val="28"/>
            <w:szCs w:val="28"/>
            <w:rtl/>
          </w:rPr>
          <w:delText>يتم</w:delText>
        </w:r>
        <w:r w:rsidR="007D0371" w:rsidRPr="00A31481" w:rsidDel="00AE7714">
          <w:rPr>
            <w:rFonts w:hint="cs"/>
            <w:sz w:val="28"/>
            <w:szCs w:val="28"/>
            <w:rtl/>
          </w:rPr>
          <w:delText xml:space="preserve"> </w:delText>
        </w:r>
        <w:r w:rsidRPr="00A31481" w:rsidDel="00AE7714">
          <w:rPr>
            <w:sz w:val="28"/>
            <w:szCs w:val="28"/>
            <w:rtl/>
          </w:rPr>
          <w:delText xml:space="preserve">مخاطبة </w:delText>
        </w:r>
        <w:r w:rsidR="00257DEC" w:rsidRPr="00A31481" w:rsidDel="00AE7714">
          <w:rPr>
            <w:rFonts w:asciiTheme="majorBidi" w:hAnsiTheme="majorBidi" w:cstheme="majorBidi" w:hint="cs"/>
            <w:color w:val="000000"/>
            <w:sz w:val="28"/>
            <w:szCs w:val="28"/>
            <w:shd w:val="clear" w:color="auto" w:fill="FFFFFF"/>
            <w:rtl/>
          </w:rPr>
          <w:delText>مع</w:delText>
        </w:r>
        <w:r w:rsidRPr="00A31481" w:rsidDel="00AE7714">
          <w:rPr>
            <w:rFonts w:asciiTheme="majorBidi" w:hAnsiTheme="majorBidi" w:cstheme="majorBidi"/>
            <w:color w:val="000000"/>
            <w:sz w:val="28"/>
            <w:szCs w:val="28"/>
            <w:shd w:val="clear" w:color="auto" w:fill="FFFFFF"/>
            <w:rtl/>
          </w:rPr>
          <w:delText xml:space="preserve">هد الملك </w:delText>
        </w:r>
        <w:r w:rsidRPr="00A31481" w:rsidDel="00AE7714">
          <w:rPr>
            <w:rFonts w:asciiTheme="majorBidi" w:hAnsiTheme="majorBidi" w:cstheme="majorBidi" w:hint="eastAsia"/>
            <w:color w:val="000000"/>
            <w:sz w:val="28"/>
            <w:szCs w:val="28"/>
            <w:shd w:val="clear" w:color="auto" w:fill="FFFFFF"/>
            <w:rtl/>
          </w:rPr>
          <w:delText>عبدالله</w:delText>
        </w:r>
        <w:r w:rsidRPr="00A31481" w:rsidDel="00AE7714">
          <w:rPr>
            <w:rFonts w:asciiTheme="majorBidi" w:hAnsiTheme="majorBidi" w:cstheme="majorBidi"/>
            <w:color w:val="000000"/>
            <w:sz w:val="28"/>
            <w:szCs w:val="28"/>
            <w:shd w:val="clear" w:color="auto" w:fill="FFFFFF"/>
            <w:rtl/>
          </w:rPr>
          <w:delText xml:space="preserve"> للبحوث والدراسات الاستشارية</w:delText>
        </w:r>
        <w:r w:rsidRPr="00A31481" w:rsidDel="00AE7714">
          <w:rPr>
            <w:rFonts w:asciiTheme="majorBidi" w:hAnsiTheme="majorBidi" w:cstheme="majorBidi" w:hint="cs"/>
            <w:color w:val="000000"/>
            <w:sz w:val="28"/>
            <w:szCs w:val="28"/>
            <w:shd w:val="clear" w:color="auto" w:fill="FFFFFF"/>
            <w:rtl/>
          </w:rPr>
          <w:delText xml:space="preserve"> </w:delText>
        </w:r>
        <w:r w:rsidRPr="00A31481" w:rsidDel="00AE7714">
          <w:rPr>
            <w:sz w:val="28"/>
            <w:szCs w:val="28"/>
            <w:rtl/>
          </w:rPr>
          <w:delText xml:space="preserve">بطلب اذن استخدام الحساب البنكي </w:delText>
        </w:r>
        <w:r w:rsidRPr="00A31481" w:rsidDel="00AE7714">
          <w:rPr>
            <w:rFonts w:hint="cs"/>
            <w:sz w:val="28"/>
            <w:szCs w:val="28"/>
            <w:rtl/>
          </w:rPr>
          <w:delText>لإعطائه</w:delText>
        </w:r>
        <w:r w:rsidRPr="00A31481" w:rsidDel="00AE7714">
          <w:rPr>
            <w:sz w:val="28"/>
            <w:szCs w:val="28"/>
            <w:rtl/>
          </w:rPr>
          <w:delText xml:space="preserve"> للمسجلين </w:delText>
        </w:r>
        <w:r w:rsidRPr="00A31481" w:rsidDel="00AE7714">
          <w:rPr>
            <w:rFonts w:hint="cs"/>
            <w:sz w:val="28"/>
            <w:szCs w:val="28"/>
            <w:rtl/>
          </w:rPr>
          <w:delText>لإيداع</w:delText>
        </w:r>
        <w:r w:rsidRPr="00A31481" w:rsidDel="00AE7714">
          <w:rPr>
            <w:sz w:val="28"/>
            <w:szCs w:val="28"/>
            <w:rtl/>
          </w:rPr>
          <w:delText xml:space="preserve"> الرسوم</w:delText>
        </w:r>
        <w:r w:rsidRPr="00A31481" w:rsidDel="00AE7714">
          <w:rPr>
            <w:rFonts w:hint="cs"/>
            <w:sz w:val="28"/>
            <w:szCs w:val="28"/>
            <w:rtl/>
          </w:rPr>
          <w:delText xml:space="preserve">. </w:delText>
        </w:r>
      </w:del>
    </w:p>
    <w:p w14:paraId="7FF7405C" w14:textId="3FDA57B7" w:rsidR="004F765B" w:rsidRPr="00A31481" w:rsidDel="00AE7714" w:rsidRDefault="004F765B" w:rsidP="00A31481">
      <w:pPr>
        <w:pStyle w:val="a3"/>
        <w:numPr>
          <w:ilvl w:val="0"/>
          <w:numId w:val="11"/>
        </w:numPr>
        <w:bidi/>
        <w:spacing w:line="360" w:lineRule="auto"/>
        <w:ind w:left="662"/>
        <w:rPr>
          <w:del w:id="102" w:author="Sarah Subait" w:date="2024-04-24T10:08:00Z"/>
          <w:sz w:val="28"/>
          <w:szCs w:val="28"/>
        </w:rPr>
      </w:pPr>
      <w:del w:id="103" w:author="Sarah Subait" w:date="2024-04-24T10:08:00Z">
        <w:r w:rsidRPr="00A31481" w:rsidDel="00AE7714">
          <w:rPr>
            <w:rFonts w:hint="cs"/>
            <w:sz w:val="28"/>
            <w:szCs w:val="28"/>
            <w:rtl/>
          </w:rPr>
          <w:delText xml:space="preserve">يتم </w:delText>
        </w:r>
        <w:r w:rsidRPr="00A31481" w:rsidDel="00AE7714">
          <w:rPr>
            <w:sz w:val="28"/>
            <w:szCs w:val="28"/>
            <w:rtl/>
          </w:rPr>
          <w:delText>تصميم اعلان للفعالية وانشاء رابط تسجيل</w:delText>
        </w:r>
        <w:r w:rsidRPr="00A31481" w:rsidDel="00AE7714">
          <w:rPr>
            <w:rFonts w:hint="cs"/>
            <w:sz w:val="28"/>
            <w:szCs w:val="28"/>
            <w:rtl/>
          </w:rPr>
          <w:delText xml:space="preserve"> ونشره عن طريق العلاقات العامة</w:delText>
        </w:r>
        <w:r w:rsidR="00BC278B" w:rsidRPr="00A31481" w:rsidDel="00AE7714">
          <w:rPr>
            <w:rFonts w:hint="cs"/>
            <w:sz w:val="28"/>
            <w:szCs w:val="28"/>
            <w:rtl/>
          </w:rPr>
          <w:delText>.</w:delText>
        </w:r>
        <w:r w:rsidRPr="00A31481" w:rsidDel="00AE7714">
          <w:rPr>
            <w:sz w:val="28"/>
            <w:szCs w:val="28"/>
            <w:rtl/>
          </w:rPr>
          <w:delText xml:space="preserve"> </w:delText>
        </w:r>
      </w:del>
    </w:p>
    <w:p w14:paraId="4B6CF59E" w14:textId="56F20C17" w:rsidR="004F765B" w:rsidRPr="00A31481" w:rsidDel="00AE7714" w:rsidRDefault="004F765B" w:rsidP="00A31481">
      <w:pPr>
        <w:pStyle w:val="a3"/>
        <w:numPr>
          <w:ilvl w:val="0"/>
          <w:numId w:val="11"/>
        </w:numPr>
        <w:bidi/>
        <w:spacing w:line="360" w:lineRule="auto"/>
        <w:ind w:left="662"/>
        <w:jc w:val="both"/>
        <w:rPr>
          <w:del w:id="104" w:author="Sarah Subait" w:date="2024-04-24T10:08:00Z"/>
          <w:sz w:val="28"/>
          <w:szCs w:val="28"/>
        </w:rPr>
      </w:pPr>
      <w:del w:id="105" w:author="Sarah Subait" w:date="2024-04-24T10:08:00Z">
        <w:r w:rsidRPr="00A31481" w:rsidDel="00AE7714">
          <w:rPr>
            <w:rFonts w:hint="cs"/>
            <w:sz w:val="28"/>
            <w:szCs w:val="28"/>
            <w:rtl/>
          </w:rPr>
          <w:delText xml:space="preserve">يتولى مشرف الفعالية </w:delText>
        </w:r>
        <w:r w:rsidR="00257DEC" w:rsidRPr="00A31481" w:rsidDel="00AE7714">
          <w:rPr>
            <w:rFonts w:hint="cs"/>
            <w:sz w:val="28"/>
            <w:szCs w:val="28"/>
            <w:rtl/>
          </w:rPr>
          <w:delText xml:space="preserve">عمل </w:delText>
        </w:r>
        <w:r w:rsidRPr="00A31481" w:rsidDel="00AE7714">
          <w:rPr>
            <w:rFonts w:hint="cs"/>
            <w:sz w:val="28"/>
            <w:szCs w:val="28"/>
            <w:rtl/>
          </w:rPr>
          <w:delText>جميع المخاطبات والإجراءات الخاصة بإدارة الكلية كالأمن والسلامة وتجهيز مقر الفعالية وحصر المنظمين وتحديد المصروفات الأساسية وإعداد استبانة الفعالية</w:delText>
        </w:r>
        <w:r w:rsidR="00E2241B" w:rsidDel="00AE7714">
          <w:rPr>
            <w:rFonts w:hint="cs"/>
            <w:sz w:val="28"/>
            <w:szCs w:val="28"/>
            <w:rtl/>
          </w:rPr>
          <w:delText>. يتم ال</w:delText>
        </w:r>
        <w:r w:rsidRPr="00A31481" w:rsidDel="00AE7714">
          <w:rPr>
            <w:rFonts w:hint="cs"/>
            <w:sz w:val="28"/>
            <w:szCs w:val="28"/>
            <w:rtl/>
          </w:rPr>
          <w:delText xml:space="preserve">رفع </w:delText>
        </w:r>
        <w:r w:rsidR="00E2241B" w:rsidDel="00AE7714">
          <w:rPr>
            <w:rFonts w:hint="cs"/>
            <w:sz w:val="28"/>
            <w:szCs w:val="28"/>
            <w:rtl/>
          </w:rPr>
          <w:delText>ب</w:delText>
        </w:r>
        <w:r w:rsidRPr="00A31481" w:rsidDel="00AE7714">
          <w:rPr>
            <w:rFonts w:hint="cs"/>
            <w:sz w:val="28"/>
            <w:szCs w:val="28"/>
            <w:rtl/>
          </w:rPr>
          <w:delText xml:space="preserve">أسماء المشاركين </w:delText>
        </w:r>
        <w:r w:rsidR="00E2241B" w:rsidDel="00AE7714">
          <w:rPr>
            <w:rFonts w:hint="cs"/>
            <w:sz w:val="28"/>
            <w:szCs w:val="28"/>
            <w:rtl/>
          </w:rPr>
          <w:delText>ل</w:delText>
        </w:r>
        <w:r w:rsidRPr="00A31481" w:rsidDel="00AE7714">
          <w:rPr>
            <w:rFonts w:hint="cs"/>
            <w:sz w:val="28"/>
            <w:szCs w:val="28"/>
            <w:rtl/>
          </w:rPr>
          <w:delText>لهيئة</w:delText>
        </w:r>
        <w:r w:rsidR="00E2241B" w:rsidDel="00AE7714">
          <w:rPr>
            <w:rFonts w:hint="cs"/>
            <w:sz w:val="28"/>
            <w:szCs w:val="28"/>
            <w:rtl/>
          </w:rPr>
          <w:delText xml:space="preserve"> السعودية</w:delText>
        </w:r>
        <w:r w:rsidRPr="00A31481" w:rsidDel="00AE7714">
          <w:rPr>
            <w:rFonts w:hint="cs"/>
            <w:sz w:val="28"/>
            <w:szCs w:val="28"/>
            <w:rtl/>
          </w:rPr>
          <w:delText xml:space="preserve"> التخصصات الصحية وإدخال الساعات التعليمية</w:delText>
        </w:r>
        <w:r w:rsidR="00E2241B" w:rsidDel="00AE7714">
          <w:rPr>
            <w:rFonts w:hint="cs"/>
            <w:sz w:val="28"/>
            <w:szCs w:val="28"/>
            <w:rtl/>
          </w:rPr>
          <w:delText xml:space="preserve"> عبر التواصل مع وحدة التعليم المستمر</w:delText>
        </w:r>
        <w:r w:rsidRPr="00A31481" w:rsidDel="00AE7714">
          <w:rPr>
            <w:rFonts w:hint="cs"/>
            <w:sz w:val="28"/>
            <w:szCs w:val="28"/>
            <w:rtl/>
          </w:rPr>
          <w:delText>. كما يقوم</w:delText>
        </w:r>
        <w:r w:rsidR="00E2241B" w:rsidDel="00AE7714">
          <w:rPr>
            <w:rFonts w:hint="cs"/>
            <w:sz w:val="28"/>
            <w:szCs w:val="28"/>
            <w:rtl/>
          </w:rPr>
          <w:delText xml:space="preserve"> مشرف الفعالية</w:delText>
        </w:r>
        <w:r w:rsidRPr="00A31481" w:rsidDel="00AE7714">
          <w:rPr>
            <w:rFonts w:hint="cs"/>
            <w:sz w:val="28"/>
            <w:szCs w:val="28"/>
            <w:rtl/>
          </w:rPr>
          <w:delText xml:space="preserve"> بعد انتهاء الفعالية بإرسال شهادات الحضور ورفع تقرير الفعالية للعلاقات العامة</w:delText>
        </w:r>
        <w:r w:rsidR="00257DEC" w:rsidRPr="00A31481" w:rsidDel="00AE7714">
          <w:rPr>
            <w:rFonts w:hint="cs"/>
            <w:sz w:val="28"/>
            <w:szCs w:val="28"/>
            <w:rtl/>
          </w:rPr>
          <w:delText xml:space="preserve"> بالكلية.</w:delText>
        </w:r>
      </w:del>
    </w:p>
    <w:p w14:paraId="2E179354" w14:textId="1558B1EF" w:rsidR="004F765B" w:rsidRPr="00A31481" w:rsidDel="00AE7714" w:rsidRDefault="004F765B" w:rsidP="00A31481">
      <w:pPr>
        <w:pStyle w:val="a3"/>
        <w:numPr>
          <w:ilvl w:val="0"/>
          <w:numId w:val="11"/>
        </w:numPr>
        <w:bidi/>
        <w:spacing w:line="360" w:lineRule="auto"/>
        <w:ind w:left="662"/>
        <w:jc w:val="both"/>
        <w:rPr>
          <w:del w:id="106" w:author="Sarah Subait" w:date="2024-04-24T10:08:00Z"/>
          <w:sz w:val="28"/>
          <w:szCs w:val="28"/>
        </w:rPr>
      </w:pPr>
      <w:del w:id="107" w:author="Sarah Subait" w:date="2024-04-24T10:08:00Z">
        <w:r w:rsidRPr="00A31481" w:rsidDel="00AE7714">
          <w:rPr>
            <w:rFonts w:hint="cs"/>
            <w:sz w:val="28"/>
            <w:szCs w:val="28"/>
            <w:rtl/>
          </w:rPr>
          <w:delText xml:space="preserve">يرفع مشرف الفعالية </w:delText>
        </w:r>
        <w:r w:rsidRPr="00A31481" w:rsidDel="00AE7714">
          <w:rPr>
            <w:rFonts w:cs="Arial"/>
            <w:sz w:val="28"/>
            <w:szCs w:val="28"/>
            <w:rtl/>
          </w:rPr>
          <w:delText>بيان</w:delText>
        </w:r>
        <w:r w:rsidRPr="00A31481" w:rsidDel="00AE7714">
          <w:rPr>
            <w:rFonts w:cs="Arial" w:hint="cs"/>
            <w:sz w:val="28"/>
            <w:szCs w:val="28"/>
            <w:rtl/>
          </w:rPr>
          <w:delText>ا</w:delText>
        </w:r>
        <w:r w:rsidR="00771588" w:rsidDel="00AE7714">
          <w:rPr>
            <w:rFonts w:cs="Arial" w:hint="cs"/>
            <w:sz w:val="28"/>
            <w:szCs w:val="28"/>
            <w:rtl/>
          </w:rPr>
          <w:delText>ً</w:delText>
        </w:r>
        <w:r w:rsidRPr="00A31481" w:rsidDel="00AE7714">
          <w:rPr>
            <w:rFonts w:cs="Arial"/>
            <w:sz w:val="28"/>
            <w:szCs w:val="28"/>
            <w:rtl/>
          </w:rPr>
          <w:delText xml:space="preserve"> </w:delText>
        </w:r>
        <w:r w:rsidRPr="00A31481" w:rsidDel="00AE7714">
          <w:rPr>
            <w:rFonts w:cs="Arial" w:hint="cs"/>
            <w:sz w:val="28"/>
            <w:szCs w:val="28"/>
            <w:rtl/>
          </w:rPr>
          <w:delText>إلى معهد</w:delText>
        </w:r>
        <w:r w:rsidRPr="00A31481" w:rsidDel="00AE7714">
          <w:rPr>
            <w:rFonts w:asciiTheme="majorBidi" w:hAnsiTheme="majorBidi" w:cstheme="majorBidi"/>
            <w:color w:val="000000"/>
            <w:sz w:val="28"/>
            <w:szCs w:val="28"/>
            <w:shd w:val="clear" w:color="auto" w:fill="FFFFFF"/>
            <w:rtl/>
          </w:rPr>
          <w:delText xml:space="preserve"> الملك </w:delText>
        </w:r>
        <w:r w:rsidRPr="00A31481" w:rsidDel="00AE7714">
          <w:rPr>
            <w:rFonts w:asciiTheme="majorBidi" w:hAnsiTheme="majorBidi" w:cstheme="majorBidi" w:hint="eastAsia"/>
            <w:color w:val="000000"/>
            <w:sz w:val="28"/>
            <w:szCs w:val="28"/>
            <w:shd w:val="clear" w:color="auto" w:fill="FFFFFF"/>
            <w:rtl/>
          </w:rPr>
          <w:delText>عبدالله</w:delText>
        </w:r>
        <w:r w:rsidRPr="00A31481" w:rsidDel="00AE7714">
          <w:rPr>
            <w:rFonts w:asciiTheme="majorBidi" w:hAnsiTheme="majorBidi" w:cstheme="majorBidi"/>
            <w:color w:val="000000"/>
            <w:sz w:val="28"/>
            <w:szCs w:val="28"/>
            <w:shd w:val="clear" w:color="auto" w:fill="FFFFFF"/>
            <w:rtl/>
          </w:rPr>
          <w:delText xml:space="preserve"> للبحوث والدراسات الاستشارية</w:delText>
        </w:r>
        <w:r w:rsidRPr="00A31481" w:rsidDel="00AE7714">
          <w:rPr>
            <w:rFonts w:asciiTheme="majorBidi" w:hAnsiTheme="majorBidi" w:cstheme="majorBidi" w:hint="cs"/>
            <w:color w:val="000000"/>
            <w:sz w:val="28"/>
            <w:szCs w:val="28"/>
            <w:shd w:val="clear" w:color="auto" w:fill="FFFFFF"/>
            <w:rtl/>
          </w:rPr>
          <w:delText xml:space="preserve"> يشمل </w:delText>
        </w:r>
        <w:r w:rsidRPr="00A31481" w:rsidDel="00AE7714">
          <w:rPr>
            <w:rFonts w:cs="Arial"/>
            <w:sz w:val="28"/>
            <w:szCs w:val="28"/>
            <w:rtl/>
          </w:rPr>
          <w:delText>الاسم الثلاثي</w:delText>
        </w:r>
        <w:r w:rsidRPr="00A31481" w:rsidDel="00AE7714">
          <w:rPr>
            <w:rFonts w:cs="Arial" w:hint="cs"/>
            <w:sz w:val="28"/>
            <w:szCs w:val="28"/>
            <w:rtl/>
          </w:rPr>
          <w:delText>، ومبلغ وإيصال التحويل</w:delText>
        </w:r>
        <w:r w:rsidRPr="00A31481" w:rsidDel="00AE7714">
          <w:rPr>
            <w:rFonts w:cs="Arial"/>
            <w:sz w:val="28"/>
            <w:szCs w:val="28"/>
            <w:rtl/>
          </w:rPr>
          <w:delText xml:space="preserve"> لكل </w:delText>
        </w:r>
        <w:r w:rsidRPr="00A31481" w:rsidDel="00AE7714">
          <w:rPr>
            <w:rFonts w:cs="Arial" w:hint="cs"/>
            <w:sz w:val="28"/>
            <w:szCs w:val="28"/>
            <w:rtl/>
          </w:rPr>
          <w:delText xml:space="preserve">مشارك </w:delText>
        </w:r>
        <w:r w:rsidR="00257DEC" w:rsidRPr="00A31481" w:rsidDel="00AE7714">
          <w:rPr>
            <w:rFonts w:cs="Arial" w:hint="cs"/>
            <w:sz w:val="28"/>
            <w:szCs w:val="28"/>
            <w:rtl/>
          </w:rPr>
          <w:delText>حيث يتم</w:delText>
        </w:r>
        <w:r w:rsidRPr="00A31481" w:rsidDel="00AE7714">
          <w:rPr>
            <w:rFonts w:cs="Arial"/>
            <w:sz w:val="28"/>
            <w:szCs w:val="28"/>
            <w:rtl/>
          </w:rPr>
          <w:delText xml:space="preserve"> خصم </w:delText>
        </w:r>
        <w:r w:rsidRPr="00A31481" w:rsidDel="00AE7714">
          <w:rPr>
            <w:rFonts w:cs="Arial" w:hint="cs"/>
            <w:sz w:val="28"/>
            <w:szCs w:val="28"/>
            <w:rtl/>
          </w:rPr>
          <w:delText xml:space="preserve">ما نسبته </w:delText>
        </w:r>
        <w:r w:rsidR="00771588" w:rsidDel="00AE7714">
          <w:rPr>
            <w:rFonts w:cs="Arial" w:hint="cs"/>
            <w:sz w:val="28"/>
            <w:szCs w:val="28"/>
            <w:rtl/>
          </w:rPr>
          <w:delText>30</w:delText>
        </w:r>
        <w:r w:rsidRPr="00A31481" w:rsidDel="00AE7714">
          <w:rPr>
            <w:rFonts w:cs="Arial" w:hint="cs"/>
            <w:sz w:val="28"/>
            <w:szCs w:val="28"/>
            <w:rtl/>
          </w:rPr>
          <w:delText xml:space="preserve">٪ ويعادل ذلك </w:delText>
        </w:r>
        <w:r w:rsidR="00771588" w:rsidDel="00AE7714">
          <w:rPr>
            <w:rFonts w:cs="Arial" w:hint="cs"/>
            <w:sz w:val="28"/>
            <w:szCs w:val="28"/>
            <w:rtl/>
          </w:rPr>
          <w:delText>15</w:delText>
        </w:r>
        <w:r w:rsidRPr="00A31481" w:rsidDel="00AE7714">
          <w:rPr>
            <w:rFonts w:cs="Arial" w:hint="cs"/>
            <w:sz w:val="28"/>
            <w:szCs w:val="28"/>
            <w:rtl/>
          </w:rPr>
          <w:delText>٪</w:delText>
        </w:r>
        <w:r w:rsidRPr="00A31481" w:rsidDel="00AE7714">
          <w:rPr>
            <w:rFonts w:cs="Arial"/>
            <w:sz w:val="28"/>
            <w:szCs w:val="28"/>
            <w:rtl/>
          </w:rPr>
          <w:delText xml:space="preserve"> حصة المعهد </w:delText>
        </w:r>
        <w:r w:rsidRPr="00A31481" w:rsidDel="00AE7714">
          <w:rPr>
            <w:rFonts w:cs="Arial" w:hint="cs"/>
            <w:sz w:val="28"/>
            <w:szCs w:val="28"/>
            <w:rtl/>
          </w:rPr>
          <w:delText>و</w:delText>
        </w:r>
        <w:r w:rsidR="00771588" w:rsidDel="00AE7714">
          <w:rPr>
            <w:rFonts w:cs="Arial" w:hint="cs"/>
            <w:sz w:val="28"/>
            <w:szCs w:val="28"/>
            <w:rtl/>
          </w:rPr>
          <w:delText>15</w:delText>
        </w:r>
        <w:r w:rsidRPr="00A31481" w:rsidDel="00AE7714">
          <w:rPr>
            <w:rFonts w:cs="Arial" w:hint="cs"/>
            <w:sz w:val="28"/>
            <w:szCs w:val="28"/>
            <w:rtl/>
          </w:rPr>
          <w:delText xml:space="preserve">٪ </w:delText>
        </w:r>
        <w:r w:rsidRPr="00A31481" w:rsidDel="00AE7714">
          <w:rPr>
            <w:rFonts w:cs="Arial"/>
            <w:sz w:val="28"/>
            <w:szCs w:val="28"/>
            <w:rtl/>
          </w:rPr>
          <w:delText>ضريبة القيمة المضافة</w:delText>
        </w:r>
        <w:r w:rsidRPr="00A31481" w:rsidDel="00AE7714">
          <w:rPr>
            <w:rFonts w:cs="Arial" w:hint="cs"/>
            <w:sz w:val="28"/>
            <w:szCs w:val="28"/>
            <w:rtl/>
          </w:rPr>
          <w:delText>.</w:delText>
        </w:r>
        <w:r w:rsidRPr="00A31481" w:rsidDel="00AE7714">
          <w:rPr>
            <w:rFonts w:cs="Arial"/>
            <w:sz w:val="28"/>
            <w:szCs w:val="28"/>
            <w:rtl/>
          </w:rPr>
          <w:delText xml:space="preserve"> </w:delText>
        </w:r>
        <w:r w:rsidRPr="00A31481" w:rsidDel="00AE7714">
          <w:rPr>
            <w:rFonts w:cs="Arial" w:hint="cs"/>
            <w:sz w:val="28"/>
            <w:szCs w:val="28"/>
            <w:rtl/>
          </w:rPr>
          <w:delText xml:space="preserve">كما </w:delText>
        </w:r>
        <w:r w:rsidRPr="00A31481" w:rsidDel="00AE7714">
          <w:rPr>
            <w:rFonts w:cs="Arial"/>
            <w:sz w:val="28"/>
            <w:szCs w:val="28"/>
            <w:rtl/>
          </w:rPr>
          <w:delText xml:space="preserve">يتم اضافة اسم مشرف الفعالية في الخطاب وبناء على ذلك يحول المعهد </w:delText>
        </w:r>
        <w:r w:rsidRPr="00A31481" w:rsidDel="00AE7714">
          <w:rPr>
            <w:rFonts w:cs="Arial" w:hint="cs"/>
            <w:sz w:val="28"/>
            <w:szCs w:val="28"/>
            <w:rtl/>
          </w:rPr>
          <w:delText>إليه</w:delText>
        </w:r>
        <w:r w:rsidRPr="00A31481" w:rsidDel="00AE7714">
          <w:rPr>
            <w:rFonts w:cs="Arial"/>
            <w:sz w:val="28"/>
            <w:szCs w:val="28"/>
            <w:rtl/>
          </w:rPr>
          <w:delText xml:space="preserve"> مجموع الحوالات بعد خصم حصة المعهد </w:delText>
        </w:r>
        <w:r w:rsidRPr="00A31481" w:rsidDel="00AE7714">
          <w:rPr>
            <w:rFonts w:cs="Arial" w:hint="cs"/>
            <w:sz w:val="28"/>
            <w:szCs w:val="28"/>
            <w:rtl/>
          </w:rPr>
          <w:delText>وضريبة</w:delText>
        </w:r>
        <w:r w:rsidRPr="00A31481" w:rsidDel="00AE7714">
          <w:rPr>
            <w:rFonts w:cs="Arial"/>
            <w:sz w:val="28"/>
            <w:szCs w:val="28"/>
            <w:rtl/>
          </w:rPr>
          <w:delText xml:space="preserve"> القيمة المضافة</w:delText>
        </w:r>
        <w:r w:rsidRPr="00A31481" w:rsidDel="00AE7714">
          <w:rPr>
            <w:rFonts w:cs="Arial" w:hint="cs"/>
            <w:sz w:val="28"/>
            <w:szCs w:val="28"/>
            <w:rtl/>
          </w:rPr>
          <w:delText>.</w:delText>
        </w:r>
        <w:r w:rsidRPr="00A31481" w:rsidDel="00AE7714">
          <w:rPr>
            <w:rFonts w:cs="Arial"/>
            <w:sz w:val="28"/>
            <w:szCs w:val="28"/>
            <w:rtl/>
          </w:rPr>
          <w:delText xml:space="preserve"> </w:delText>
        </w:r>
      </w:del>
    </w:p>
    <w:p w14:paraId="659B8A4B" w14:textId="06AED606" w:rsidR="00087448" w:rsidDel="00AE7714" w:rsidRDefault="00087448" w:rsidP="00A31481">
      <w:pPr>
        <w:bidi/>
        <w:spacing w:line="360" w:lineRule="auto"/>
        <w:ind w:left="662"/>
        <w:jc w:val="both"/>
        <w:rPr>
          <w:del w:id="108" w:author="Sarah Subait" w:date="2024-04-24T10:08:00Z"/>
          <w:rFonts w:cs="Arial"/>
          <w:sz w:val="28"/>
          <w:szCs w:val="28"/>
          <w:rtl/>
        </w:rPr>
      </w:pPr>
    </w:p>
    <w:p w14:paraId="1B77AD6C" w14:textId="7C55607E" w:rsidR="00087448" w:rsidRPr="00087448" w:rsidDel="00AE7714" w:rsidRDefault="00087448" w:rsidP="00087448">
      <w:pPr>
        <w:bidi/>
        <w:spacing w:line="360" w:lineRule="auto"/>
        <w:jc w:val="both"/>
        <w:rPr>
          <w:del w:id="109" w:author="Sarah Subait" w:date="2024-04-24T10:08:00Z"/>
          <w:sz w:val="28"/>
          <w:szCs w:val="28"/>
        </w:rPr>
      </w:pPr>
    </w:p>
    <w:p w14:paraId="75912C76" w14:textId="795A36E0" w:rsidR="00087448" w:rsidRPr="00087448" w:rsidDel="00AE7714" w:rsidRDefault="00087448" w:rsidP="00087448">
      <w:pPr>
        <w:numPr>
          <w:ilvl w:val="0"/>
          <w:numId w:val="6"/>
        </w:numPr>
        <w:bidi/>
        <w:spacing w:line="360" w:lineRule="auto"/>
        <w:jc w:val="both"/>
        <w:rPr>
          <w:del w:id="110" w:author="Sarah Subait" w:date="2024-04-24T10:08:00Z"/>
          <w:sz w:val="28"/>
          <w:szCs w:val="28"/>
        </w:rPr>
      </w:pPr>
      <w:del w:id="111" w:author="Sarah Subait" w:date="2024-04-24T10:08:00Z">
        <w:r w:rsidDel="00AE7714">
          <w:rPr>
            <w:rFonts w:cs="Arial" w:hint="cs"/>
            <w:sz w:val="28"/>
            <w:szCs w:val="28"/>
            <w:rtl/>
          </w:rPr>
          <w:delText>الأنشطة التي تتبع هذا الأجراء:</w:delText>
        </w:r>
      </w:del>
    </w:p>
    <w:tbl>
      <w:tblPr>
        <w:tblStyle w:val="a5"/>
        <w:tblW w:w="0" w:type="auto"/>
        <w:jc w:val="center"/>
        <w:tblLook w:val="04A0" w:firstRow="1" w:lastRow="0" w:firstColumn="1" w:lastColumn="0" w:noHBand="0" w:noVBand="1"/>
      </w:tblPr>
      <w:tblGrid>
        <w:gridCol w:w="3005"/>
        <w:gridCol w:w="3005"/>
        <w:gridCol w:w="3006"/>
      </w:tblGrid>
      <w:tr w:rsidR="00087448" w:rsidRPr="00AF12B2" w:rsidDel="00AE7714" w14:paraId="4AEBCB3D" w14:textId="59682AB2" w:rsidTr="00197644">
        <w:trPr>
          <w:jc w:val="center"/>
          <w:del w:id="112" w:author="Sarah Subait" w:date="2024-04-24T10:08:00Z"/>
        </w:trPr>
        <w:tc>
          <w:tcPr>
            <w:tcW w:w="3005" w:type="dxa"/>
          </w:tcPr>
          <w:p w14:paraId="56E01694" w14:textId="0F6B9C58" w:rsidR="00087448" w:rsidRPr="00AF12B2" w:rsidDel="00AE7714" w:rsidRDefault="00087448" w:rsidP="00197644">
            <w:pPr>
              <w:jc w:val="center"/>
              <w:rPr>
                <w:del w:id="113" w:author="Sarah Subait" w:date="2024-04-24T10:08:00Z"/>
                <w:rFonts w:asciiTheme="majorBidi" w:hAnsiTheme="majorBidi" w:cstheme="majorBidi"/>
                <w:color w:val="181818"/>
                <w:sz w:val="28"/>
                <w:szCs w:val="28"/>
                <w:shd w:val="clear" w:color="auto" w:fill="FFFFFF"/>
              </w:rPr>
            </w:pPr>
            <w:del w:id="114" w:author="Sarah Subait" w:date="2024-04-24T10:08:00Z">
              <w:r w:rsidRPr="00AF12B2" w:rsidDel="00AE7714">
                <w:rPr>
                  <w:rFonts w:asciiTheme="majorBidi" w:hAnsiTheme="majorBidi" w:cstheme="majorBidi"/>
                  <w:color w:val="181818"/>
                  <w:sz w:val="28"/>
                  <w:szCs w:val="28"/>
                  <w:shd w:val="clear" w:color="auto" w:fill="FFFFFF"/>
                  <w:rtl/>
                </w:rPr>
                <w:delText>التحديثات طبية</w:delText>
              </w:r>
            </w:del>
          </w:p>
        </w:tc>
        <w:tc>
          <w:tcPr>
            <w:tcW w:w="3005" w:type="dxa"/>
          </w:tcPr>
          <w:p w14:paraId="6DCF1856" w14:textId="422412AF" w:rsidR="00087448" w:rsidRPr="00AF12B2" w:rsidDel="00AE7714" w:rsidRDefault="00087448" w:rsidP="00197644">
            <w:pPr>
              <w:jc w:val="center"/>
              <w:rPr>
                <w:del w:id="115" w:author="Sarah Subait" w:date="2024-04-24T10:08:00Z"/>
                <w:rFonts w:asciiTheme="majorBidi" w:hAnsiTheme="majorBidi" w:cstheme="majorBidi"/>
                <w:color w:val="181818"/>
                <w:sz w:val="28"/>
                <w:szCs w:val="28"/>
                <w:shd w:val="clear" w:color="auto" w:fill="FFFFFF"/>
              </w:rPr>
            </w:pPr>
            <w:del w:id="116" w:author="Sarah Subait" w:date="2024-04-24T10:08:00Z">
              <w:r w:rsidRPr="00AF12B2" w:rsidDel="00AE7714">
                <w:rPr>
                  <w:rFonts w:asciiTheme="majorBidi" w:hAnsiTheme="majorBidi" w:cstheme="majorBidi"/>
                  <w:color w:val="181818"/>
                  <w:sz w:val="28"/>
                  <w:szCs w:val="28"/>
                  <w:shd w:val="clear" w:color="auto" w:fill="FFFFFF"/>
                  <w:rtl/>
                </w:rPr>
                <w:delText>الدورات</w:delText>
              </w:r>
              <w:r w:rsidR="008321C4" w:rsidRPr="00AF12B2" w:rsidDel="00AE7714">
                <w:rPr>
                  <w:rFonts w:asciiTheme="majorBidi" w:hAnsiTheme="majorBidi" w:cstheme="majorBidi"/>
                  <w:color w:val="181818"/>
                  <w:sz w:val="28"/>
                  <w:szCs w:val="28"/>
                  <w:shd w:val="clear" w:color="auto" w:fill="FFFFFF"/>
                  <w:rtl/>
                </w:rPr>
                <w:delText xml:space="preserve"> والمؤتمرات</w:delText>
              </w:r>
            </w:del>
          </w:p>
        </w:tc>
        <w:tc>
          <w:tcPr>
            <w:tcW w:w="3006" w:type="dxa"/>
          </w:tcPr>
          <w:p w14:paraId="3CE57CA6" w14:textId="44D924DE" w:rsidR="00087448" w:rsidRPr="00AF12B2" w:rsidDel="00AE7714" w:rsidRDefault="00087448" w:rsidP="00197644">
            <w:pPr>
              <w:jc w:val="center"/>
              <w:rPr>
                <w:del w:id="117" w:author="Sarah Subait" w:date="2024-04-24T10:08:00Z"/>
                <w:rFonts w:asciiTheme="majorBidi" w:hAnsiTheme="majorBidi" w:cstheme="majorBidi"/>
                <w:color w:val="181818"/>
                <w:sz w:val="28"/>
                <w:szCs w:val="28"/>
                <w:shd w:val="clear" w:color="auto" w:fill="FFFFFF"/>
              </w:rPr>
            </w:pPr>
            <w:del w:id="118" w:author="Sarah Subait" w:date="2024-04-24T10:08:00Z">
              <w:r w:rsidRPr="00AF12B2" w:rsidDel="00AE7714">
                <w:rPr>
                  <w:rFonts w:asciiTheme="majorBidi" w:hAnsiTheme="majorBidi" w:cstheme="majorBidi"/>
                  <w:color w:val="181818"/>
                  <w:sz w:val="28"/>
                  <w:szCs w:val="28"/>
                  <w:shd w:val="clear" w:color="auto" w:fill="FFFFFF"/>
                  <w:rtl/>
                </w:rPr>
                <w:delText>المحاضرات</w:delText>
              </w:r>
            </w:del>
          </w:p>
        </w:tc>
      </w:tr>
      <w:tr w:rsidR="00087448" w:rsidRPr="00AF12B2" w:rsidDel="00AE7714" w14:paraId="39632AFF" w14:textId="1C32A4A9" w:rsidTr="00197644">
        <w:trPr>
          <w:jc w:val="center"/>
          <w:del w:id="119" w:author="Sarah Subait" w:date="2024-04-24T10:08:00Z"/>
        </w:trPr>
        <w:tc>
          <w:tcPr>
            <w:tcW w:w="3005" w:type="dxa"/>
          </w:tcPr>
          <w:p w14:paraId="52E0C251" w14:textId="45927564" w:rsidR="00087448" w:rsidRPr="00AF12B2" w:rsidDel="00AE7714" w:rsidRDefault="00087448" w:rsidP="00197644">
            <w:pPr>
              <w:jc w:val="center"/>
              <w:rPr>
                <w:del w:id="120" w:author="Sarah Subait" w:date="2024-04-24T10:08:00Z"/>
                <w:rFonts w:asciiTheme="majorBidi" w:hAnsiTheme="majorBidi" w:cstheme="majorBidi"/>
                <w:color w:val="181818"/>
                <w:sz w:val="28"/>
                <w:szCs w:val="28"/>
                <w:shd w:val="clear" w:color="auto" w:fill="FFFFFF"/>
              </w:rPr>
            </w:pPr>
            <w:del w:id="121" w:author="Sarah Subait" w:date="2024-04-24T10:08:00Z">
              <w:r w:rsidRPr="00AF12B2" w:rsidDel="00AE7714">
                <w:rPr>
                  <w:rFonts w:asciiTheme="majorBidi" w:hAnsiTheme="majorBidi" w:cstheme="majorBidi"/>
                  <w:color w:val="181818"/>
                  <w:sz w:val="28"/>
                  <w:szCs w:val="28"/>
                  <w:shd w:val="clear" w:color="auto" w:fill="FFFFFF"/>
                  <w:rtl/>
                </w:rPr>
                <w:delText>ورشة عمل متخصصة</w:delText>
              </w:r>
            </w:del>
          </w:p>
        </w:tc>
        <w:tc>
          <w:tcPr>
            <w:tcW w:w="3005" w:type="dxa"/>
          </w:tcPr>
          <w:p w14:paraId="138B917E" w14:textId="1F7E5360" w:rsidR="00087448" w:rsidRPr="00AF12B2" w:rsidDel="00AE7714" w:rsidRDefault="00087448" w:rsidP="00197644">
            <w:pPr>
              <w:jc w:val="center"/>
              <w:rPr>
                <w:del w:id="122" w:author="Sarah Subait" w:date="2024-04-24T10:08:00Z"/>
                <w:rFonts w:asciiTheme="majorBidi" w:hAnsiTheme="majorBidi" w:cstheme="majorBidi"/>
                <w:color w:val="181818"/>
                <w:sz w:val="28"/>
                <w:szCs w:val="28"/>
                <w:shd w:val="clear" w:color="auto" w:fill="FFFFFF"/>
              </w:rPr>
            </w:pPr>
            <w:del w:id="123" w:author="Sarah Subait" w:date="2024-04-24T10:08:00Z">
              <w:r w:rsidRPr="00AF12B2" w:rsidDel="00AE7714">
                <w:rPr>
                  <w:rFonts w:asciiTheme="majorBidi" w:hAnsiTheme="majorBidi" w:cstheme="majorBidi"/>
                  <w:color w:val="181818"/>
                  <w:sz w:val="28"/>
                  <w:szCs w:val="28"/>
                  <w:shd w:val="clear" w:color="auto" w:fill="FFFFFF"/>
                  <w:rtl/>
                </w:rPr>
                <w:delText>ورشة عمل عامة</w:delText>
              </w:r>
            </w:del>
          </w:p>
        </w:tc>
        <w:tc>
          <w:tcPr>
            <w:tcW w:w="3006" w:type="dxa"/>
          </w:tcPr>
          <w:p w14:paraId="6C59501C" w14:textId="66887663" w:rsidR="00087448" w:rsidRPr="00AF12B2" w:rsidDel="00AE7714" w:rsidRDefault="00087448" w:rsidP="00197644">
            <w:pPr>
              <w:jc w:val="center"/>
              <w:rPr>
                <w:del w:id="124" w:author="Sarah Subait" w:date="2024-04-24T10:08:00Z"/>
                <w:rFonts w:asciiTheme="majorBidi" w:hAnsiTheme="majorBidi" w:cstheme="majorBidi"/>
                <w:color w:val="181818"/>
                <w:sz w:val="28"/>
                <w:szCs w:val="28"/>
                <w:shd w:val="clear" w:color="auto" w:fill="FFFFFF"/>
              </w:rPr>
            </w:pPr>
            <w:del w:id="125" w:author="Sarah Subait" w:date="2024-04-24T10:08:00Z">
              <w:r w:rsidRPr="00AF12B2" w:rsidDel="00AE7714">
                <w:rPr>
                  <w:rFonts w:asciiTheme="majorBidi" w:hAnsiTheme="majorBidi" w:cstheme="majorBidi"/>
                  <w:color w:val="181818"/>
                  <w:sz w:val="28"/>
                  <w:szCs w:val="28"/>
                  <w:shd w:val="clear" w:color="auto" w:fill="FFFFFF"/>
                  <w:rtl/>
                </w:rPr>
                <w:delText>يوم أكاديمي</w:delText>
              </w:r>
            </w:del>
          </w:p>
        </w:tc>
      </w:tr>
      <w:tr w:rsidR="00087448" w:rsidRPr="00AF12B2" w:rsidDel="00AE7714" w14:paraId="5557F426" w14:textId="0F637A7E" w:rsidTr="00197644">
        <w:trPr>
          <w:jc w:val="center"/>
          <w:del w:id="126" w:author="Sarah Subait" w:date="2024-04-24T10:08:00Z"/>
        </w:trPr>
        <w:tc>
          <w:tcPr>
            <w:tcW w:w="3005" w:type="dxa"/>
          </w:tcPr>
          <w:p w14:paraId="2C7556F9" w14:textId="58A87E77" w:rsidR="00087448" w:rsidRPr="00AF12B2" w:rsidDel="00AE7714" w:rsidRDefault="00087448" w:rsidP="00197644">
            <w:pPr>
              <w:jc w:val="center"/>
              <w:rPr>
                <w:del w:id="127" w:author="Sarah Subait" w:date="2024-04-24T10:08:00Z"/>
                <w:rFonts w:asciiTheme="majorBidi" w:hAnsiTheme="majorBidi" w:cstheme="majorBidi"/>
                <w:color w:val="181818"/>
                <w:sz w:val="28"/>
                <w:szCs w:val="28"/>
                <w:shd w:val="clear" w:color="auto" w:fill="FFFFFF"/>
              </w:rPr>
            </w:pPr>
            <w:del w:id="128" w:author="Sarah Subait" w:date="2024-04-24T10:08:00Z">
              <w:r w:rsidRPr="00AF12B2" w:rsidDel="00AE7714">
                <w:rPr>
                  <w:rFonts w:asciiTheme="majorBidi" w:hAnsiTheme="majorBidi" w:cstheme="majorBidi"/>
                  <w:color w:val="181818"/>
                  <w:sz w:val="28"/>
                  <w:szCs w:val="28"/>
                  <w:shd w:val="clear" w:color="auto" w:fill="FFFFFF"/>
                  <w:rtl/>
                </w:rPr>
                <w:delText>جلسة محاكاة سريرية</w:delText>
              </w:r>
            </w:del>
          </w:p>
        </w:tc>
        <w:tc>
          <w:tcPr>
            <w:tcW w:w="3005" w:type="dxa"/>
          </w:tcPr>
          <w:p w14:paraId="2C965C3C" w14:textId="0A2646A6" w:rsidR="00087448" w:rsidRPr="00AF12B2" w:rsidDel="00AE7714" w:rsidRDefault="00087448" w:rsidP="00197644">
            <w:pPr>
              <w:jc w:val="center"/>
              <w:rPr>
                <w:del w:id="129" w:author="Sarah Subait" w:date="2024-04-24T10:08:00Z"/>
                <w:rFonts w:asciiTheme="majorBidi" w:hAnsiTheme="majorBidi" w:cstheme="majorBidi"/>
                <w:color w:val="181818"/>
                <w:sz w:val="28"/>
                <w:szCs w:val="28"/>
                <w:shd w:val="clear" w:color="auto" w:fill="FFFFFF"/>
              </w:rPr>
            </w:pPr>
            <w:del w:id="130" w:author="Sarah Subait" w:date="2024-04-24T10:08:00Z">
              <w:r w:rsidRPr="00AF12B2" w:rsidDel="00AE7714">
                <w:rPr>
                  <w:rFonts w:asciiTheme="majorBidi" w:hAnsiTheme="majorBidi" w:cstheme="majorBidi"/>
                  <w:color w:val="181818"/>
                  <w:sz w:val="28"/>
                  <w:szCs w:val="28"/>
                  <w:shd w:val="clear" w:color="auto" w:fill="FFFFFF"/>
                  <w:rtl/>
                </w:rPr>
                <w:delText>اجتماع نادي صحي</w:delText>
              </w:r>
            </w:del>
          </w:p>
        </w:tc>
        <w:tc>
          <w:tcPr>
            <w:tcW w:w="3006" w:type="dxa"/>
          </w:tcPr>
          <w:p w14:paraId="1F5D321B" w14:textId="7E9AB01E" w:rsidR="00087448" w:rsidRPr="00AF12B2" w:rsidDel="00AE7714" w:rsidRDefault="00087448" w:rsidP="00197644">
            <w:pPr>
              <w:jc w:val="center"/>
              <w:rPr>
                <w:del w:id="131" w:author="Sarah Subait" w:date="2024-04-24T10:08:00Z"/>
                <w:rFonts w:asciiTheme="majorBidi" w:hAnsiTheme="majorBidi" w:cstheme="majorBidi"/>
                <w:color w:val="181818"/>
                <w:sz w:val="28"/>
                <w:szCs w:val="28"/>
                <w:shd w:val="clear" w:color="auto" w:fill="FFFFFF"/>
              </w:rPr>
            </w:pPr>
            <w:del w:id="132" w:author="Sarah Subait" w:date="2024-04-24T10:08:00Z">
              <w:r w:rsidRPr="00AF12B2" w:rsidDel="00AE7714">
                <w:rPr>
                  <w:rFonts w:asciiTheme="majorBidi" w:hAnsiTheme="majorBidi" w:cstheme="majorBidi"/>
                  <w:color w:val="181818"/>
                  <w:sz w:val="28"/>
                  <w:szCs w:val="28"/>
                  <w:shd w:val="clear" w:color="auto" w:fill="FFFFFF"/>
                  <w:rtl/>
                </w:rPr>
                <w:delText>دورة محاكاة سريرية</w:delText>
              </w:r>
            </w:del>
          </w:p>
        </w:tc>
      </w:tr>
      <w:tr w:rsidR="00087448" w:rsidRPr="00AF12B2" w:rsidDel="00AE7714" w14:paraId="12B01ECE" w14:textId="058A817B" w:rsidTr="00197644">
        <w:trPr>
          <w:jc w:val="center"/>
          <w:del w:id="133" w:author="Sarah Subait" w:date="2024-04-24T10:08:00Z"/>
        </w:trPr>
        <w:tc>
          <w:tcPr>
            <w:tcW w:w="3005" w:type="dxa"/>
          </w:tcPr>
          <w:p w14:paraId="2A3E3471" w14:textId="7FEEBFF7" w:rsidR="00087448" w:rsidRPr="00AF12B2" w:rsidDel="00AE7714" w:rsidRDefault="008321C4" w:rsidP="00197644">
            <w:pPr>
              <w:jc w:val="center"/>
              <w:rPr>
                <w:del w:id="134" w:author="Sarah Subait" w:date="2024-04-24T10:08:00Z"/>
                <w:rFonts w:asciiTheme="majorBidi" w:hAnsiTheme="majorBidi" w:cstheme="majorBidi"/>
                <w:color w:val="181818"/>
                <w:sz w:val="28"/>
                <w:szCs w:val="28"/>
                <w:shd w:val="clear" w:color="auto" w:fill="FFFFFF"/>
              </w:rPr>
            </w:pPr>
            <w:del w:id="135" w:author="Sarah Subait" w:date="2024-04-24T10:08:00Z">
              <w:r w:rsidRPr="00AF12B2" w:rsidDel="00AE7714">
                <w:rPr>
                  <w:rFonts w:asciiTheme="majorBidi" w:hAnsiTheme="majorBidi" w:cstheme="majorBidi"/>
                  <w:color w:val="181818"/>
                  <w:sz w:val="28"/>
                  <w:szCs w:val="28"/>
                  <w:shd w:val="clear" w:color="auto" w:fill="FFFFFF"/>
                  <w:rtl/>
                </w:rPr>
                <w:delText>برامج الكفاءة المهنية</w:delText>
              </w:r>
              <w:r w:rsidR="00963F06" w:rsidRPr="00AF12B2" w:rsidDel="00AE7714">
                <w:rPr>
                  <w:rFonts w:asciiTheme="majorBidi" w:hAnsiTheme="majorBidi" w:cstheme="majorBidi"/>
                  <w:color w:val="181818"/>
                  <w:sz w:val="28"/>
                  <w:szCs w:val="28"/>
                  <w:shd w:val="clear" w:color="auto" w:fill="FFFFFF"/>
                  <w:rtl/>
                </w:rPr>
                <w:delText>*</w:delText>
              </w:r>
            </w:del>
          </w:p>
        </w:tc>
        <w:tc>
          <w:tcPr>
            <w:tcW w:w="3005" w:type="dxa"/>
          </w:tcPr>
          <w:p w14:paraId="2F6E9656" w14:textId="1F924D28" w:rsidR="00087448" w:rsidRPr="00AF12B2" w:rsidDel="00AE7714" w:rsidRDefault="008321C4" w:rsidP="00197644">
            <w:pPr>
              <w:jc w:val="center"/>
              <w:rPr>
                <w:del w:id="136" w:author="Sarah Subait" w:date="2024-04-24T10:08:00Z"/>
                <w:rFonts w:asciiTheme="majorBidi" w:hAnsiTheme="majorBidi" w:cstheme="majorBidi"/>
                <w:color w:val="181818"/>
                <w:sz w:val="28"/>
                <w:szCs w:val="28"/>
                <w:shd w:val="clear" w:color="auto" w:fill="FFFFFF"/>
              </w:rPr>
            </w:pPr>
            <w:del w:id="137" w:author="Sarah Subait" w:date="2024-04-24T10:08:00Z">
              <w:r w:rsidRPr="00AF12B2" w:rsidDel="00AE7714">
                <w:rPr>
                  <w:rFonts w:asciiTheme="majorBidi" w:hAnsiTheme="majorBidi" w:cstheme="majorBidi"/>
                  <w:color w:val="181818"/>
                  <w:sz w:val="28"/>
                  <w:szCs w:val="28"/>
                  <w:shd w:val="clear" w:color="auto" w:fill="FFFFFF"/>
                  <w:rtl/>
                </w:rPr>
                <w:delText>الأنشطة الداخلية للأقسام</w:delText>
              </w:r>
            </w:del>
          </w:p>
        </w:tc>
        <w:tc>
          <w:tcPr>
            <w:tcW w:w="3006" w:type="dxa"/>
          </w:tcPr>
          <w:p w14:paraId="408A3F6D" w14:textId="20F8D831" w:rsidR="00087448" w:rsidRPr="00AF12B2" w:rsidDel="00AE7714" w:rsidRDefault="00087448" w:rsidP="00197644">
            <w:pPr>
              <w:jc w:val="center"/>
              <w:rPr>
                <w:del w:id="138" w:author="Sarah Subait" w:date="2024-04-24T10:08:00Z"/>
                <w:rFonts w:asciiTheme="majorBidi" w:hAnsiTheme="majorBidi" w:cstheme="majorBidi"/>
                <w:color w:val="181818"/>
                <w:sz w:val="28"/>
                <w:szCs w:val="28"/>
                <w:shd w:val="clear" w:color="auto" w:fill="FFFFFF"/>
              </w:rPr>
            </w:pPr>
            <w:del w:id="139" w:author="Sarah Subait" w:date="2024-04-24T10:08:00Z">
              <w:r w:rsidRPr="00AF12B2" w:rsidDel="00AE7714">
                <w:rPr>
                  <w:rFonts w:asciiTheme="majorBidi" w:hAnsiTheme="majorBidi" w:cstheme="majorBidi"/>
                  <w:color w:val="181818"/>
                  <w:sz w:val="28"/>
                  <w:szCs w:val="28"/>
                  <w:shd w:val="clear" w:color="auto" w:fill="FFFFFF"/>
                  <w:rtl/>
                </w:rPr>
                <w:delText>الأنشطة الإلكترونية التطويرية المتزامنة</w:delText>
              </w:r>
              <w:r w:rsidR="008321C4" w:rsidRPr="00AF12B2" w:rsidDel="00AE7714">
                <w:rPr>
                  <w:rFonts w:asciiTheme="majorBidi" w:hAnsiTheme="majorBidi" w:cstheme="majorBidi"/>
                  <w:color w:val="181818"/>
                  <w:sz w:val="28"/>
                  <w:szCs w:val="28"/>
                  <w:shd w:val="clear" w:color="auto" w:fill="FFFFFF"/>
                  <w:rtl/>
                </w:rPr>
                <w:delText xml:space="preserve"> والغير متزامنة</w:delText>
              </w:r>
            </w:del>
          </w:p>
        </w:tc>
      </w:tr>
    </w:tbl>
    <w:p w14:paraId="3930CBAB" w14:textId="2D960F92" w:rsidR="00963F06" w:rsidRPr="00AF12B2" w:rsidDel="00AE7714" w:rsidRDefault="00963F06" w:rsidP="00963F06">
      <w:pPr>
        <w:bidi/>
        <w:spacing w:line="360" w:lineRule="auto"/>
        <w:jc w:val="both"/>
        <w:rPr>
          <w:del w:id="140" w:author="Sarah Subait" w:date="2024-04-24T10:08:00Z"/>
          <w:rFonts w:asciiTheme="majorBidi" w:hAnsiTheme="majorBidi" w:cstheme="majorBidi"/>
          <w:sz w:val="28"/>
          <w:szCs w:val="28"/>
          <w:rtl/>
        </w:rPr>
      </w:pPr>
    </w:p>
    <w:p w14:paraId="0C7053A9" w14:textId="2EAB5BFB" w:rsidR="00963F06" w:rsidRPr="00AF12B2" w:rsidDel="00AE7714" w:rsidRDefault="00963F06" w:rsidP="00963F06">
      <w:pPr>
        <w:bidi/>
        <w:spacing w:line="360" w:lineRule="auto"/>
        <w:jc w:val="both"/>
        <w:rPr>
          <w:del w:id="141" w:author="Sarah Subait" w:date="2024-04-24T10:08:00Z"/>
          <w:rFonts w:asciiTheme="majorBidi" w:hAnsiTheme="majorBidi" w:cstheme="majorBidi"/>
          <w:sz w:val="28"/>
          <w:szCs w:val="28"/>
          <w:rtl/>
        </w:rPr>
      </w:pPr>
      <w:del w:id="142" w:author="Sarah Subait" w:date="2024-04-24T10:08:00Z">
        <w:r w:rsidRPr="00AF12B2" w:rsidDel="00AE7714">
          <w:rPr>
            <w:rFonts w:asciiTheme="majorBidi" w:hAnsiTheme="majorBidi" w:cstheme="majorBidi"/>
            <w:sz w:val="28"/>
            <w:szCs w:val="28"/>
            <w:rtl/>
          </w:rPr>
          <w:delText>بر</w:delText>
        </w:r>
        <w:r w:rsidR="00AF12B2" w:rsidRPr="00AF12B2" w:rsidDel="00AE7714">
          <w:rPr>
            <w:rFonts w:asciiTheme="majorBidi" w:hAnsiTheme="majorBidi" w:cstheme="majorBidi"/>
            <w:sz w:val="28"/>
            <w:szCs w:val="28"/>
            <w:rtl/>
          </w:rPr>
          <w:delText>ا</w:delText>
        </w:r>
        <w:r w:rsidRPr="00AF12B2" w:rsidDel="00AE7714">
          <w:rPr>
            <w:rFonts w:asciiTheme="majorBidi" w:hAnsiTheme="majorBidi" w:cstheme="majorBidi"/>
            <w:sz w:val="28"/>
            <w:szCs w:val="28"/>
            <w:rtl/>
          </w:rPr>
          <w:delText>مج الكفاءة المهنية:</w:delText>
        </w:r>
      </w:del>
    </w:p>
    <w:p w14:paraId="3FB0A51C" w14:textId="3302CB15" w:rsidR="00963F06" w:rsidRPr="00AF12B2" w:rsidDel="00AE7714" w:rsidRDefault="00AF12B2" w:rsidP="00963F06">
      <w:pPr>
        <w:bidi/>
        <w:spacing w:line="360" w:lineRule="auto"/>
        <w:jc w:val="both"/>
        <w:rPr>
          <w:del w:id="143" w:author="Sarah Subait" w:date="2024-04-24T10:08:00Z"/>
          <w:rFonts w:asciiTheme="majorBidi" w:hAnsiTheme="majorBidi" w:cstheme="majorBidi"/>
          <w:sz w:val="28"/>
          <w:szCs w:val="28"/>
          <w:rtl/>
        </w:rPr>
      </w:pPr>
      <w:del w:id="144" w:author="Sarah Subait" w:date="2024-04-24T10:08:00Z">
        <w:r w:rsidRPr="00AF12B2" w:rsidDel="00AE7714">
          <w:rPr>
            <w:rFonts w:asciiTheme="majorBidi" w:hAnsiTheme="majorBidi" w:cstheme="majorBidi"/>
            <w:sz w:val="28"/>
            <w:szCs w:val="28"/>
            <w:rtl/>
          </w:rPr>
          <w:delText>هــي برامج علميــة مقننــة ومبنيــة علــى قيــاس احتياجــات موثقة لتزويد الممارسـين الصحييــن بمهــارات ومعــارف متقدمــة فــي مجــال التخصــص، التــي لا يمكــن تقديمهــا مــن خلال البرامــج الأكاديميــة. تُختتــم هــذه البرامــج بتقييــم لمدى اكتســاب المهــارات المطلوبــة. يحصل الخريج على شهادة كفاءة مهنية صادرة من الهيئة السعودية للتخصصات الصحية.</w:delText>
        </w:r>
      </w:del>
    </w:p>
    <w:p w14:paraId="2EA827C0" w14:textId="0D35B255" w:rsidR="00AF12B2" w:rsidDel="00AE7714" w:rsidRDefault="00AF12B2" w:rsidP="00AF12B2">
      <w:pPr>
        <w:bidi/>
        <w:spacing w:line="360" w:lineRule="auto"/>
        <w:jc w:val="both"/>
        <w:rPr>
          <w:del w:id="145" w:author="Sarah Subait" w:date="2024-04-24T10:08:00Z"/>
          <w:rFonts w:cs="Times New Roman"/>
          <w:sz w:val="28"/>
          <w:szCs w:val="28"/>
          <w:rtl/>
        </w:rPr>
      </w:pPr>
    </w:p>
    <w:p w14:paraId="077FAB17" w14:textId="60072837" w:rsidR="00AF12B2" w:rsidDel="00AE7714" w:rsidRDefault="00AF12B2" w:rsidP="00AF12B2">
      <w:pPr>
        <w:bidi/>
        <w:spacing w:line="360" w:lineRule="auto"/>
        <w:jc w:val="both"/>
        <w:rPr>
          <w:del w:id="146" w:author="Sarah Subait" w:date="2024-04-24T10:08:00Z"/>
          <w:rFonts w:cs="Times New Roman"/>
          <w:sz w:val="28"/>
          <w:szCs w:val="28"/>
          <w:rtl/>
        </w:rPr>
      </w:pPr>
    </w:p>
    <w:p w14:paraId="0FDC075B" w14:textId="0D9EAECF" w:rsidR="00AF12B2" w:rsidDel="00AE7714" w:rsidRDefault="00AF12B2" w:rsidP="00AF12B2">
      <w:pPr>
        <w:bidi/>
        <w:spacing w:line="360" w:lineRule="auto"/>
        <w:jc w:val="both"/>
        <w:rPr>
          <w:del w:id="147" w:author="Sarah Subait" w:date="2024-04-24T10:08:00Z"/>
          <w:rFonts w:cs="Times New Roman"/>
          <w:sz w:val="28"/>
          <w:szCs w:val="28"/>
          <w:rtl/>
        </w:rPr>
      </w:pPr>
    </w:p>
    <w:p w14:paraId="79FE7AF7" w14:textId="1BA4F319" w:rsidR="00AF12B2" w:rsidDel="00AE7714" w:rsidRDefault="00AF12B2" w:rsidP="00AF12B2">
      <w:pPr>
        <w:bidi/>
        <w:spacing w:line="360" w:lineRule="auto"/>
        <w:jc w:val="both"/>
        <w:rPr>
          <w:del w:id="148" w:author="Sarah Subait" w:date="2024-04-24T10:08:00Z"/>
          <w:rFonts w:cs="Times New Roman"/>
          <w:sz w:val="28"/>
          <w:szCs w:val="28"/>
          <w:rtl/>
        </w:rPr>
      </w:pPr>
    </w:p>
    <w:p w14:paraId="163AB455" w14:textId="220ECCE4" w:rsidR="00AF12B2" w:rsidDel="00AE7714" w:rsidRDefault="00AF12B2" w:rsidP="00AF12B2">
      <w:pPr>
        <w:bidi/>
        <w:spacing w:line="360" w:lineRule="auto"/>
        <w:jc w:val="both"/>
        <w:rPr>
          <w:del w:id="149" w:author="Sarah Subait" w:date="2024-04-24T10:08:00Z"/>
          <w:rFonts w:cs="Times New Roman"/>
          <w:sz w:val="28"/>
          <w:szCs w:val="28"/>
          <w:rtl/>
        </w:rPr>
      </w:pPr>
    </w:p>
    <w:p w14:paraId="52270AE4" w14:textId="2CD71342" w:rsidR="00AF12B2" w:rsidDel="00AE7714" w:rsidRDefault="00AF12B2" w:rsidP="00AF12B2">
      <w:pPr>
        <w:bidi/>
        <w:spacing w:line="360" w:lineRule="auto"/>
        <w:jc w:val="both"/>
        <w:rPr>
          <w:del w:id="150" w:author="Sarah Subait" w:date="2024-04-24T10:08:00Z"/>
          <w:rFonts w:cs="Times New Roman"/>
          <w:sz w:val="28"/>
          <w:szCs w:val="28"/>
          <w:rtl/>
        </w:rPr>
      </w:pPr>
    </w:p>
    <w:p w14:paraId="41B2FF13" w14:textId="2F01EEE8" w:rsidR="00AF12B2" w:rsidDel="009F5E27" w:rsidRDefault="00AF12B2" w:rsidP="00AF12B2">
      <w:pPr>
        <w:bidi/>
        <w:spacing w:line="360" w:lineRule="auto"/>
        <w:jc w:val="both"/>
        <w:rPr>
          <w:del w:id="151" w:author="Sarah Subait" w:date="2024-04-24T10:08:00Z"/>
          <w:rFonts w:cs="Times New Roman" w:hint="cs"/>
          <w:sz w:val="28"/>
          <w:szCs w:val="28"/>
          <w:rtl/>
        </w:rPr>
      </w:pPr>
    </w:p>
    <w:p w14:paraId="3FFF583D" w14:textId="783715EA" w:rsidR="00AF12B2" w:rsidDel="009F5E27" w:rsidRDefault="00AF12B2" w:rsidP="00AF12B2">
      <w:pPr>
        <w:bidi/>
        <w:spacing w:line="360" w:lineRule="auto"/>
        <w:jc w:val="both"/>
        <w:rPr>
          <w:del w:id="152" w:author="Sarah Subait" w:date="2024-04-24T10:08:00Z"/>
          <w:rFonts w:cs="Times New Roman"/>
          <w:sz w:val="28"/>
          <w:szCs w:val="28"/>
          <w:rtl/>
        </w:rPr>
      </w:pPr>
    </w:p>
    <w:p w14:paraId="0788DFEE" w14:textId="7450B7D4" w:rsidR="009A0C11" w:rsidDel="009F5E27" w:rsidRDefault="009A0C11" w:rsidP="005C0703">
      <w:pPr>
        <w:bidi/>
        <w:spacing w:line="360" w:lineRule="auto"/>
        <w:jc w:val="both"/>
        <w:rPr>
          <w:del w:id="153" w:author="Sarah Subait" w:date="2024-04-24T10:08:00Z"/>
          <w:rFonts w:asciiTheme="majorBidi" w:hAnsiTheme="majorBidi" w:cstheme="majorBidi"/>
          <w:color w:val="000000"/>
          <w:sz w:val="28"/>
          <w:szCs w:val="28"/>
          <w:shd w:val="clear" w:color="auto" w:fill="FFFFFF"/>
          <w:rtl/>
        </w:rPr>
      </w:pPr>
    </w:p>
    <w:p w14:paraId="2919D000" w14:textId="57A929BD" w:rsidR="00981C5E" w:rsidDel="009F5E27" w:rsidRDefault="00981C5E" w:rsidP="00981C5E">
      <w:pPr>
        <w:bidi/>
        <w:spacing w:line="360" w:lineRule="auto"/>
        <w:jc w:val="both"/>
        <w:rPr>
          <w:del w:id="154" w:author="Sarah Subait" w:date="2024-04-24T10:08:00Z"/>
          <w:rFonts w:asciiTheme="majorBidi" w:hAnsiTheme="majorBidi" w:cstheme="majorBidi"/>
          <w:color w:val="000000"/>
          <w:sz w:val="28"/>
          <w:szCs w:val="28"/>
          <w:shd w:val="clear" w:color="auto" w:fill="FFFFFF"/>
          <w:rtl/>
        </w:rPr>
      </w:pPr>
    </w:p>
    <w:p w14:paraId="573ED8AE" w14:textId="0FB31CE4" w:rsidR="00981C5E" w:rsidDel="009F5E27" w:rsidRDefault="00981C5E" w:rsidP="00981C5E">
      <w:pPr>
        <w:bidi/>
        <w:spacing w:line="360" w:lineRule="auto"/>
        <w:jc w:val="both"/>
        <w:rPr>
          <w:del w:id="155" w:author="Sarah Subait" w:date="2024-04-24T10:08:00Z"/>
          <w:rFonts w:asciiTheme="majorBidi" w:hAnsiTheme="majorBidi" w:cstheme="majorBidi"/>
          <w:color w:val="000000"/>
          <w:sz w:val="28"/>
          <w:szCs w:val="28"/>
          <w:shd w:val="clear" w:color="auto" w:fill="FFFFFF"/>
          <w:rtl/>
        </w:rPr>
      </w:pPr>
    </w:p>
    <w:p w14:paraId="5F49E0F8" w14:textId="77777777" w:rsidR="009A0C11" w:rsidRPr="00E92149" w:rsidRDefault="009A0C11" w:rsidP="009A0C11">
      <w:pPr>
        <w:bidi/>
        <w:spacing w:line="360" w:lineRule="auto"/>
        <w:jc w:val="both"/>
        <w:rPr>
          <w:rFonts w:asciiTheme="majorBidi" w:hAnsiTheme="majorBidi" w:cstheme="majorBidi" w:hint="cs"/>
          <w:color w:val="000000"/>
          <w:sz w:val="28"/>
          <w:szCs w:val="28"/>
          <w:shd w:val="clear" w:color="auto" w:fill="FFFFFF"/>
          <w:rtl/>
        </w:rPr>
      </w:pPr>
    </w:p>
    <w:p w14:paraId="48D7519D" w14:textId="76C54BB0" w:rsidR="007F0A7B" w:rsidRPr="00AE7714" w:rsidRDefault="00F76E6D" w:rsidP="007F0A7B">
      <w:pPr>
        <w:ind w:left="314"/>
        <w:jc w:val="center"/>
        <w:rPr>
          <w:rFonts w:asciiTheme="majorBidi" w:eastAsia="Calibri" w:hAnsiTheme="majorBidi" w:cstheme="majorBidi"/>
          <w:bCs/>
          <w:sz w:val="28"/>
          <w:szCs w:val="28"/>
          <w:lang w:val="en-US"/>
          <w:rPrChange w:id="156" w:author="Sarah Subait" w:date="2024-04-24T10:08:00Z">
            <w:rPr>
              <w:rFonts w:asciiTheme="majorBidi" w:eastAsia="Calibri" w:hAnsiTheme="majorBidi" w:cstheme="majorBidi"/>
              <w:bCs/>
              <w:sz w:val="28"/>
              <w:szCs w:val="28"/>
              <w:rtl/>
            </w:rPr>
          </w:rPrChange>
        </w:rPr>
      </w:pPr>
      <w:r w:rsidRPr="00E92149">
        <w:rPr>
          <w:rFonts w:asciiTheme="majorBidi" w:eastAsia="Calibri" w:hAnsiTheme="majorBidi" w:cstheme="majorBidi"/>
          <w:bCs/>
          <w:sz w:val="28"/>
          <w:szCs w:val="28"/>
          <w:rtl/>
        </w:rPr>
        <w:t>نموذج</w:t>
      </w:r>
      <w:r w:rsidR="007F0A7B">
        <w:rPr>
          <w:rFonts w:asciiTheme="majorBidi" w:eastAsia="Calibri" w:hAnsiTheme="majorBidi" w:cstheme="majorBidi" w:hint="cs"/>
          <w:bCs/>
          <w:sz w:val="28"/>
          <w:szCs w:val="28"/>
          <w:rtl/>
        </w:rPr>
        <w:t xml:space="preserve"> رقم </w:t>
      </w:r>
      <w:ins w:id="157" w:author="Sarah Subait" w:date="2024-04-24T10:09:00Z">
        <w:r w:rsidR="000957E0">
          <w:rPr>
            <w:rFonts w:asciiTheme="majorBidi" w:eastAsia="Calibri" w:hAnsiTheme="majorBidi" w:cstheme="majorBidi" w:hint="cs"/>
            <w:bCs/>
            <w:sz w:val="28"/>
            <w:szCs w:val="28"/>
            <w:rtl/>
          </w:rPr>
          <w:t>1</w:t>
        </w:r>
      </w:ins>
      <w:bookmarkStart w:id="158" w:name="_GoBack"/>
      <w:bookmarkEnd w:id="158"/>
      <w:del w:id="159" w:author="Sarah Subait" w:date="2024-04-24T10:08:00Z">
        <w:r w:rsidR="007F0A7B" w:rsidDel="009F5E27">
          <w:rPr>
            <w:rFonts w:asciiTheme="majorBidi" w:eastAsia="Calibri" w:hAnsiTheme="majorBidi" w:cstheme="majorBidi" w:hint="cs"/>
            <w:bCs/>
            <w:sz w:val="28"/>
            <w:szCs w:val="28"/>
            <w:rtl/>
          </w:rPr>
          <w:delText>(</w:delText>
        </w:r>
        <w:r w:rsidR="004C6BBB" w:rsidDel="009F5E27">
          <w:rPr>
            <w:rFonts w:asciiTheme="majorBidi" w:eastAsia="Calibri" w:hAnsiTheme="majorBidi" w:cstheme="majorBidi" w:hint="cs"/>
            <w:bCs/>
            <w:sz w:val="28"/>
            <w:szCs w:val="28"/>
            <w:rtl/>
          </w:rPr>
          <w:delText>1</w:delText>
        </w:r>
        <w:r w:rsidR="007F0A7B" w:rsidDel="009F5E27">
          <w:rPr>
            <w:rFonts w:asciiTheme="majorBidi" w:eastAsia="Calibri" w:hAnsiTheme="majorBidi" w:cstheme="majorBidi" w:hint="cs"/>
            <w:bCs/>
            <w:sz w:val="28"/>
            <w:szCs w:val="28"/>
            <w:rtl/>
          </w:rPr>
          <w:delText>)</w:delText>
        </w:r>
        <w:r w:rsidRPr="00E92149" w:rsidDel="009F5E27">
          <w:rPr>
            <w:rFonts w:asciiTheme="majorBidi" w:eastAsia="Calibri" w:hAnsiTheme="majorBidi" w:cstheme="majorBidi"/>
            <w:bCs/>
            <w:sz w:val="28"/>
            <w:szCs w:val="28"/>
            <w:rtl/>
          </w:rPr>
          <w:delText xml:space="preserve"> </w:delText>
        </w:r>
      </w:del>
    </w:p>
    <w:p w14:paraId="2B2DA0E8" w14:textId="77777777" w:rsidR="009A0C11" w:rsidRDefault="007F0A7B" w:rsidP="007F0A7B">
      <w:pPr>
        <w:ind w:left="314"/>
        <w:jc w:val="center"/>
        <w:rPr>
          <w:rFonts w:asciiTheme="majorBidi" w:eastAsia="Calibri" w:hAnsiTheme="majorBidi" w:cstheme="majorBidi"/>
          <w:bCs/>
          <w:sz w:val="28"/>
          <w:szCs w:val="28"/>
          <w:rtl/>
        </w:rPr>
      </w:pPr>
      <w:r>
        <w:rPr>
          <w:rFonts w:asciiTheme="majorBidi" w:eastAsia="Calibri" w:hAnsiTheme="majorBidi" w:cstheme="majorBidi" w:hint="cs"/>
          <w:bCs/>
          <w:sz w:val="28"/>
          <w:szCs w:val="28"/>
          <w:rtl/>
        </w:rPr>
        <w:t xml:space="preserve">تقديم </w:t>
      </w:r>
      <w:r w:rsidR="00F76E6D" w:rsidRPr="00E92149">
        <w:rPr>
          <w:rFonts w:asciiTheme="majorBidi" w:eastAsia="Calibri" w:hAnsiTheme="majorBidi" w:cstheme="majorBidi"/>
          <w:bCs/>
          <w:sz w:val="28"/>
          <w:szCs w:val="28"/>
          <w:rtl/>
        </w:rPr>
        <w:t xml:space="preserve">مشروع </w:t>
      </w:r>
      <w:r w:rsidR="009A0C11">
        <w:rPr>
          <w:rFonts w:asciiTheme="majorBidi" w:eastAsia="Calibri" w:hAnsiTheme="majorBidi" w:cstheme="majorBidi" w:hint="cs"/>
          <w:bCs/>
          <w:sz w:val="28"/>
          <w:szCs w:val="28"/>
          <w:rtl/>
        </w:rPr>
        <w:t>ل</w:t>
      </w:r>
      <w:r w:rsidR="00F76E6D" w:rsidRPr="00E92149">
        <w:rPr>
          <w:rFonts w:asciiTheme="majorBidi" w:eastAsia="Calibri" w:hAnsiTheme="majorBidi" w:cstheme="majorBidi"/>
          <w:bCs/>
          <w:sz w:val="28"/>
          <w:szCs w:val="28"/>
          <w:rtl/>
        </w:rPr>
        <w:t>وحدة الأعمال</w:t>
      </w:r>
    </w:p>
    <w:p w14:paraId="7E43FF57" w14:textId="0606FFC4" w:rsidR="00F76E6D" w:rsidRPr="00E92149" w:rsidRDefault="009A0C11" w:rsidP="007F0A7B">
      <w:pPr>
        <w:ind w:left="314"/>
        <w:jc w:val="center"/>
        <w:rPr>
          <w:rFonts w:asciiTheme="majorBidi" w:hAnsiTheme="majorBidi" w:cstheme="majorBidi"/>
          <w:bCs/>
          <w:sz w:val="28"/>
          <w:szCs w:val="28"/>
          <w:rtl/>
        </w:rPr>
      </w:pPr>
      <w:r>
        <w:rPr>
          <w:rFonts w:asciiTheme="majorBidi" w:eastAsia="Calibri" w:hAnsiTheme="majorBidi" w:cstheme="majorBidi" w:hint="cs"/>
          <w:bCs/>
          <w:sz w:val="28"/>
          <w:szCs w:val="28"/>
          <w:rtl/>
        </w:rPr>
        <w:t>كلية العلوم الطبية التطبيقية</w:t>
      </w:r>
      <w:r w:rsidR="009D4E85" w:rsidRPr="00E92149">
        <w:rPr>
          <w:rFonts w:asciiTheme="majorBidi" w:eastAsia="Calibri" w:hAnsiTheme="majorBidi" w:cstheme="majorBidi"/>
          <w:bCs/>
          <w:sz w:val="28"/>
          <w:szCs w:val="28"/>
        </w:rPr>
        <w:t xml:space="preserve"> </w:t>
      </w:r>
    </w:p>
    <w:p w14:paraId="11A7B414" w14:textId="77777777" w:rsidR="00F76E6D" w:rsidRPr="00E92149" w:rsidRDefault="00F76E6D" w:rsidP="00F76E6D">
      <w:pPr>
        <w:ind w:left="371"/>
        <w:jc w:val="center"/>
        <w:rPr>
          <w:rFonts w:asciiTheme="majorBidi" w:hAnsiTheme="majorBidi" w:cstheme="majorBidi"/>
          <w:sz w:val="28"/>
          <w:szCs w:val="28"/>
        </w:rPr>
      </w:pPr>
      <w:r w:rsidRPr="00E92149">
        <w:rPr>
          <w:rFonts w:asciiTheme="majorBidi" w:eastAsia="Calibri" w:hAnsiTheme="majorBidi" w:cstheme="majorBidi"/>
          <w:b/>
          <w:sz w:val="28"/>
          <w:szCs w:val="28"/>
        </w:rPr>
        <w:t xml:space="preserve">  </w:t>
      </w:r>
    </w:p>
    <w:tbl>
      <w:tblPr>
        <w:tblStyle w:val="4-1"/>
        <w:tblW w:w="9020" w:type="dxa"/>
        <w:tblLook w:val="04A0" w:firstRow="1" w:lastRow="0" w:firstColumn="1" w:lastColumn="0" w:noHBand="0" w:noVBand="1"/>
      </w:tblPr>
      <w:tblGrid>
        <w:gridCol w:w="6243"/>
        <w:gridCol w:w="2777"/>
      </w:tblGrid>
      <w:tr w:rsidR="00F76E6D" w:rsidRPr="00773BE1" w14:paraId="0FFCB751" w14:textId="77777777" w:rsidTr="00F76E6D">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9020" w:type="dxa"/>
            <w:gridSpan w:val="2"/>
          </w:tcPr>
          <w:p w14:paraId="3F2F2DCC" w14:textId="4026FE0C" w:rsidR="00F76E6D" w:rsidRPr="00E92149" w:rsidRDefault="00F76E6D" w:rsidP="00F76E6D">
            <w:pPr>
              <w:ind w:left="1884"/>
              <w:jc w:val="center"/>
              <w:rPr>
                <w:rFonts w:asciiTheme="majorBidi" w:hAnsiTheme="majorBidi" w:cstheme="majorBidi"/>
                <w:sz w:val="28"/>
                <w:szCs w:val="28"/>
              </w:rPr>
            </w:pPr>
            <w:r w:rsidRPr="00E92149">
              <w:rPr>
                <w:rFonts w:asciiTheme="majorBidi" w:eastAsia="Calibri" w:hAnsiTheme="majorBidi" w:cstheme="majorBidi"/>
                <w:color w:val="FFFFFF"/>
                <w:sz w:val="28"/>
                <w:szCs w:val="28"/>
                <w:rtl/>
              </w:rPr>
              <w:t>البيانات الأساسية</w:t>
            </w:r>
            <w:r w:rsidR="00231649" w:rsidRPr="00E92149">
              <w:rPr>
                <w:rFonts w:asciiTheme="majorBidi" w:eastAsia="Calibri" w:hAnsiTheme="majorBidi" w:cstheme="majorBidi"/>
                <w:color w:val="FFFFFF"/>
                <w:sz w:val="28"/>
                <w:szCs w:val="28"/>
                <w:rtl/>
              </w:rPr>
              <w:t xml:space="preserve"> لرئيس المشروع</w:t>
            </w:r>
          </w:p>
        </w:tc>
      </w:tr>
      <w:tr w:rsidR="00F76E6D" w:rsidRPr="00773BE1" w14:paraId="0002E786" w14:textId="77777777" w:rsidTr="00F76E6D">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6243" w:type="dxa"/>
          </w:tcPr>
          <w:p w14:paraId="6D11477C" w14:textId="3B15F864" w:rsidR="00F76E6D" w:rsidRPr="00E92149" w:rsidRDefault="00F76E6D" w:rsidP="00F76E6D">
            <w:pPr>
              <w:rPr>
                <w:rFonts w:asciiTheme="majorBidi" w:hAnsiTheme="majorBidi" w:cstheme="majorBidi"/>
                <w:sz w:val="28"/>
                <w:szCs w:val="28"/>
              </w:rPr>
            </w:pPr>
          </w:p>
        </w:tc>
        <w:tc>
          <w:tcPr>
            <w:tcW w:w="2777" w:type="dxa"/>
          </w:tcPr>
          <w:p w14:paraId="4AF04E91" w14:textId="719CA5EC" w:rsidR="00F76E6D" w:rsidRPr="00E92149" w:rsidRDefault="00F76E6D" w:rsidP="00F76E6D">
            <w:pPr>
              <w:ind w:left="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Pr>
            </w:pPr>
            <w:r w:rsidRPr="00E92149">
              <w:rPr>
                <w:rFonts w:asciiTheme="majorBidi" w:hAnsiTheme="majorBidi" w:cstheme="majorBidi"/>
                <w:b/>
                <w:bCs/>
                <w:color w:val="000000" w:themeColor="text1"/>
                <w:sz w:val="28"/>
                <w:szCs w:val="28"/>
                <w:rtl/>
              </w:rPr>
              <w:t>الاسم</w:t>
            </w:r>
          </w:p>
        </w:tc>
      </w:tr>
      <w:tr w:rsidR="00F76E6D" w:rsidRPr="00773BE1" w14:paraId="145275E7" w14:textId="77777777" w:rsidTr="00F76E6D">
        <w:trPr>
          <w:trHeight w:val="258"/>
        </w:trPr>
        <w:tc>
          <w:tcPr>
            <w:cnfStyle w:val="001000000000" w:firstRow="0" w:lastRow="0" w:firstColumn="1" w:lastColumn="0" w:oddVBand="0" w:evenVBand="0" w:oddHBand="0" w:evenHBand="0" w:firstRowFirstColumn="0" w:firstRowLastColumn="0" w:lastRowFirstColumn="0" w:lastRowLastColumn="0"/>
            <w:tcW w:w="6243" w:type="dxa"/>
          </w:tcPr>
          <w:p w14:paraId="0A78A0CD" w14:textId="54E6F25D" w:rsidR="00F76E6D" w:rsidRPr="00E92149" w:rsidRDefault="00F76E6D" w:rsidP="00F76E6D">
            <w:pPr>
              <w:rPr>
                <w:rFonts w:asciiTheme="majorBidi" w:hAnsiTheme="majorBidi" w:cstheme="majorBidi"/>
                <w:sz w:val="28"/>
                <w:szCs w:val="28"/>
              </w:rPr>
            </w:pPr>
          </w:p>
        </w:tc>
        <w:tc>
          <w:tcPr>
            <w:tcW w:w="2777" w:type="dxa"/>
          </w:tcPr>
          <w:p w14:paraId="50BD96E3" w14:textId="01184A7E" w:rsidR="00F76E6D" w:rsidRPr="00E92149" w:rsidRDefault="00F76E6D" w:rsidP="00F76E6D">
            <w:pPr>
              <w:ind w:left="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Pr>
            </w:pPr>
            <w:r w:rsidRPr="000B4B85">
              <w:rPr>
                <w:rFonts w:asciiTheme="majorBidi" w:hAnsiTheme="majorBidi" w:cstheme="majorBidi"/>
                <w:b/>
                <w:bCs/>
                <w:color w:val="000000" w:themeColor="text1"/>
                <w:sz w:val="28"/>
                <w:szCs w:val="28"/>
                <w:rtl/>
              </w:rPr>
              <w:t>الرقم الوظيفي</w:t>
            </w:r>
          </w:p>
        </w:tc>
      </w:tr>
      <w:tr w:rsidR="000B4B85" w:rsidRPr="00773BE1" w14:paraId="5594CF4A" w14:textId="77777777" w:rsidTr="00F76E6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6243" w:type="dxa"/>
          </w:tcPr>
          <w:p w14:paraId="2F780F6B" w14:textId="54B07495" w:rsidR="000B4B85" w:rsidRPr="000B4B85" w:rsidRDefault="000B4B85" w:rsidP="00E92149">
            <w:pPr>
              <w:bidi/>
              <w:rPr>
                <w:rFonts w:asciiTheme="majorBidi" w:hAnsiTheme="majorBidi" w:cstheme="majorBidi"/>
                <w:sz w:val="28"/>
                <w:szCs w:val="28"/>
                <w:rtl/>
              </w:rPr>
            </w:pPr>
            <w:r w:rsidRPr="003D3D57">
              <w:rPr>
                <w:rFonts w:asciiTheme="majorBidi" w:hAnsiTheme="majorBidi" w:cstheme="majorBidi"/>
                <w:color w:val="000000" w:themeColor="text1"/>
                <w:sz w:val="28"/>
                <w:szCs w:val="28"/>
                <w:rtl/>
              </w:rPr>
              <w:fldChar w:fldCharType="begin">
                <w:ffData>
                  <w:name w:val="Check2"/>
                  <w:enabled/>
                  <w:calcOnExit w:val="0"/>
                  <w:checkBox>
                    <w:sizeAuto/>
                    <w:default w:val="0"/>
                  </w:checkBox>
                </w:ffData>
              </w:fldChar>
            </w:r>
            <w:r w:rsidRPr="000B4B85">
              <w:rPr>
                <w:rFonts w:asciiTheme="majorBidi" w:hAnsiTheme="majorBidi" w:cstheme="majorBidi"/>
                <w:color w:val="000000" w:themeColor="text1"/>
                <w:sz w:val="28"/>
                <w:szCs w:val="28"/>
                <w:rtl/>
              </w:rPr>
              <w:instrText xml:space="preserve"> </w:instrText>
            </w:r>
            <w:r w:rsidRPr="003D3D57">
              <w:rPr>
                <w:rFonts w:asciiTheme="majorBidi" w:hAnsiTheme="majorBidi" w:cstheme="majorBidi"/>
                <w:color w:val="000000" w:themeColor="text1"/>
                <w:sz w:val="28"/>
                <w:szCs w:val="28"/>
              </w:rPr>
              <w:instrText>FORMCHECKBOX</w:instrText>
            </w:r>
            <w:r w:rsidRPr="000B4B85">
              <w:rPr>
                <w:rFonts w:asciiTheme="majorBidi" w:hAnsiTheme="majorBidi" w:cstheme="majorBidi"/>
                <w:color w:val="000000" w:themeColor="text1"/>
                <w:sz w:val="28"/>
                <w:szCs w:val="28"/>
                <w:rtl/>
              </w:rPr>
              <w:instrText xml:space="preserve"> </w:instrText>
            </w:r>
            <w:r w:rsidR="000957E0">
              <w:rPr>
                <w:rFonts w:asciiTheme="majorBidi" w:hAnsiTheme="majorBidi" w:cstheme="majorBidi"/>
                <w:color w:val="000000" w:themeColor="text1"/>
                <w:sz w:val="28"/>
                <w:szCs w:val="28"/>
                <w:rtl/>
              </w:rPr>
            </w:r>
            <w:r w:rsidR="000957E0">
              <w:rPr>
                <w:rFonts w:asciiTheme="majorBidi" w:hAnsiTheme="majorBidi" w:cstheme="majorBidi"/>
                <w:color w:val="000000" w:themeColor="text1"/>
                <w:sz w:val="28"/>
                <w:szCs w:val="28"/>
                <w:rtl/>
              </w:rPr>
              <w:fldChar w:fldCharType="separate"/>
            </w:r>
            <w:r w:rsidRPr="003D3D57">
              <w:rPr>
                <w:rFonts w:asciiTheme="majorBidi" w:hAnsiTheme="majorBidi" w:cstheme="majorBidi"/>
                <w:color w:val="000000" w:themeColor="text1"/>
                <w:sz w:val="28"/>
                <w:szCs w:val="28"/>
                <w:rtl/>
              </w:rPr>
              <w:fldChar w:fldCharType="end"/>
            </w:r>
            <w:r w:rsidRPr="000B4B85">
              <w:rPr>
                <w:rFonts w:asciiTheme="majorBidi" w:hAnsiTheme="majorBidi" w:cstheme="majorBidi"/>
                <w:color w:val="000000" w:themeColor="text1"/>
                <w:sz w:val="28"/>
                <w:szCs w:val="28"/>
                <w:rtl/>
              </w:rPr>
              <w:t xml:space="preserve"> موظف</w:t>
            </w:r>
            <w:r>
              <w:rPr>
                <w:rFonts w:asciiTheme="majorBidi" w:hAnsiTheme="majorBidi" w:cstheme="majorBidi"/>
                <w:color w:val="000000" w:themeColor="text1"/>
                <w:sz w:val="28"/>
                <w:szCs w:val="28"/>
                <w:rtl/>
              </w:rPr>
              <w:t xml:space="preserve"> </w:t>
            </w:r>
            <w:r w:rsidRPr="003D3D57">
              <w:rPr>
                <w:rFonts w:asciiTheme="majorBidi" w:hAnsiTheme="majorBidi" w:cstheme="majorBidi"/>
                <w:color w:val="000000" w:themeColor="text1"/>
                <w:sz w:val="28"/>
                <w:szCs w:val="28"/>
                <w:rtl/>
              </w:rPr>
              <w:fldChar w:fldCharType="begin">
                <w:ffData>
                  <w:name w:val="Check2"/>
                  <w:enabled/>
                  <w:calcOnExit w:val="0"/>
                  <w:checkBox>
                    <w:sizeAuto/>
                    <w:default w:val="0"/>
                  </w:checkBox>
                </w:ffData>
              </w:fldChar>
            </w:r>
            <w:r w:rsidRPr="000B4B85">
              <w:rPr>
                <w:rFonts w:asciiTheme="majorBidi" w:hAnsiTheme="majorBidi" w:cstheme="majorBidi"/>
                <w:color w:val="000000" w:themeColor="text1"/>
                <w:sz w:val="28"/>
                <w:szCs w:val="28"/>
                <w:rtl/>
              </w:rPr>
              <w:instrText xml:space="preserve"> </w:instrText>
            </w:r>
            <w:r w:rsidRPr="003D3D57">
              <w:rPr>
                <w:rFonts w:asciiTheme="majorBidi" w:hAnsiTheme="majorBidi" w:cstheme="majorBidi"/>
                <w:color w:val="000000" w:themeColor="text1"/>
                <w:sz w:val="28"/>
                <w:szCs w:val="28"/>
              </w:rPr>
              <w:instrText>FORMCHECKBOX</w:instrText>
            </w:r>
            <w:r w:rsidRPr="000B4B85">
              <w:rPr>
                <w:rFonts w:asciiTheme="majorBidi" w:hAnsiTheme="majorBidi" w:cstheme="majorBidi"/>
                <w:color w:val="000000" w:themeColor="text1"/>
                <w:sz w:val="28"/>
                <w:szCs w:val="28"/>
                <w:rtl/>
              </w:rPr>
              <w:instrText xml:space="preserve"> </w:instrText>
            </w:r>
            <w:r w:rsidR="000957E0">
              <w:rPr>
                <w:rFonts w:asciiTheme="majorBidi" w:hAnsiTheme="majorBidi" w:cstheme="majorBidi"/>
                <w:color w:val="000000" w:themeColor="text1"/>
                <w:sz w:val="28"/>
                <w:szCs w:val="28"/>
                <w:rtl/>
              </w:rPr>
            </w:r>
            <w:r w:rsidR="000957E0">
              <w:rPr>
                <w:rFonts w:asciiTheme="majorBidi" w:hAnsiTheme="majorBidi" w:cstheme="majorBidi"/>
                <w:color w:val="000000" w:themeColor="text1"/>
                <w:sz w:val="28"/>
                <w:szCs w:val="28"/>
                <w:rtl/>
              </w:rPr>
              <w:fldChar w:fldCharType="separate"/>
            </w:r>
            <w:r w:rsidRPr="003D3D57">
              <w:rPr>
                <w:rFonts w:asciiTheme="majorBidi" w:hAnsiTheme="majorBidi" w:cstheme="majorBidi"/>
                <w:color w:val="000000" w:themeColor="text1"/>
                <w:sz w:val="28"/>
                <w:szCs w:val="28"/>
                <w:rtl/>
              </w:rPr>
              <w:fldChar w:fldCharType="end"/>
            </w:r>
            <w:r>
              <w:rPr>
                <w:rFonts w:asciiTheme="majorBidi" w:hAnsiTheme="majorBidi" w:cstheme="majorBidi"/>
                <w:color w:val="000000" w:themeColor="text1"/>
                <w:sz w:val="28"/>
                <w:szCs w:val="28"/>
              </w:rPr>
              <w:t xml:space="preserve"> </w:t>
            </w:r>
            <w:r>
              <w:rPr>
                <w:rFonts w:asciiTheme="majorBidi" w:hAnsiTheme="majorBidi" w:cstheme="majorBidi" w:hint="cs"/>
                <w:color w:val="000000" w:themeColor="text1"/>
                <w:sz w:val="28"/>
                <w:szCs w:val="28"/>
                <w:rtl/>
              </w:rPr>
              <w:t>عضو هيئة تدريس</w:t>
            </w:r>
          </w:p>
        </w:tc>
        <w:tc>
          <w:tcPr>
            <w:tcW w:w="2777" w:type="dxa"/>
          </w:tcPr>
          <w:p w14:paraId="2BF448AD" w14:textId="0AF3264F" w:rsidR="000B4B85" w:rsidRPr="000B4B85" w:rsidRDefault="00912EE1" w:rsidP="00E92149">
            <w:pPr>
              <w:bidi/>
              <w:ind w:left="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التصنيف الوظيفي</w:t>
            </w:r>
          </w:p>
        </w:tc>
      </w:tr>
      <w:tr w:rsidR="00F76E6D" w:rsidRPr="00773BE1" w14:paraId="391DB328" w14:textId="77777777" w:rsidTr="00F76E6D">
        <w:trPr>
          <w:trHeight w:val="257"/>
        </w:trPr>
        <w:tc>
          <w:tcPr>
            <w:cnfStyle w:val="001000000000" w:firstRow="0" w:lastRow="0" w:firstColumn="1" w:lastColumn="0" w:oddVBand="0" w:evenVBand="0" w:oddHBand="0" w:evenHBand="0" w:firstRowFirstColumn="0" w:firstRowLastColumn="0" w:lastRowFirstColumn="0" w:lastRowLastColumn="0"/>
            <w:tcW w:w="6243" w:type="dxa"/>
          </w:tcPr>
          <w:p w14:paraId="3A81EDD1" w14:textId="546200E7" w:rsidR="00F76E6D" w:rsidRPr="00E92149" w:rsidRDefault="00463D3D" w:rsidP="00463D3D">
            <w:pPr>
              <w:bidi/>
              <w:rPr>
                <w:rFonts w:asciiTheme="majorBidi" w:hAnsiTheme="majorBidi" w:cstheme="majorBidi"/>
                <w:sz w:val="28"/>
                <w:szCs w:val="28"/>
              </w:rPr>
            </w:pPr>
            <w:r w:rsidRPr="00E92149">
              <w:rPr>
                <w:rFonts w:asciiTheme="majorBidi" w:hAnsiTheme="majorBidi" w:cstheme="majorBidi"/>
                <w:color w:val="000000" w:themeColor="text1"/>
                <w:sz w:val="28"/>
                <w:szCs w:val="28"/>
                <w:rtl/>
              </w:rPr>
              <w:fldChar w:fldCharType="begin">
                <w:ffData>
                  <w:name w:val="Check2"/>
                  <w:enabled/>
                  <w:calcOnExit w:val="0"/>
                  <w:checkBox>
                    <w:sizeAuto/>
                    <w:default w:val="0"/>
                  </w:checkBox>
                </w:ffData>
              </w:fldChar>
            </w:r>
            <w:r w:rsidRPr="000B4B85">
              <w:rPr>
                <w:rFonts w:asciiTheme="majorBidi" w:hAnsiTheme="majorBidi" w:cstheme="majorBidi"/>
                <w:color w:val="000000" w:themeColor="text1"/>
                <w:sz w:val="28"/>
                <w:szCs w:val="28"/>
                <w:rtl/>
              </w:rPr>
              <w:instrText xml:space="preserve"> </w:instrText>
            </w:r>
            <w:r w:rsidRPr="00E92149">
              <w:rPr>
                <w:rFonts w:asciiTheme="majorBidi" w:hAnsiTheme="majorBidi" w:cstheme="majorBidi"/>
                <w:color w:val="000000" w:themeColor="text1"/>
                <w:sz w:val="28"/>
                <w:szCs w:val="28"/>
              </w:rPr>
              <w:instrText>FORMCHECKBOX</w:instrText>
            </w:r>
            <w:r w:rsidRPr="000B4B85">
              <w:rPr>
                <w:rFonts w:asciiTheme="majorBidi" w:hAnsiTheme="majorBidi" w:cstheme="majorBidi"/>
                <w:color w:val="000000" w:themeColor="text1"/>
                <w:sz w:val="28"/>
                <w:szCs w:val="28"/>
                <w:rtl/>
              </w:rPr>
              <w:instrText xml:space="preserve"> </w:instrText>
            </w:r>
            <w:r w:rsidR="000957E0">
              <w:rPr>
                <w:rFonts w:asciiTheme="majorBidi" w:hAnsiTheme="majorBidi" w:cstheme="majorBidi"/>
                <w:color w:val="000000" w:themeColor="text1"/>
                <w:sz w:val="28"/>
                <w:szCs w:val="28"/>
                <w:rtl/>
              </w:rPr>
            </w:r>
            <w:r w:rsidR="000957E0">
              <w:rPr>
                <w:rFonts w:asciiTheme="majorBidi" w:hAnsiTheme="majorBidi" w:cstheme="majorBidi"/>
                <w:color w:val="000000" w:themeColor="text1"/>
                <w:sz w:val="28"/>
                <w:szCs w:val="28"/>
                <w:rtl/>
              </w:rPr>
              <w:fldChar w:fldCharType="separate"/>
            </w:r>
            <w:r w:rsidRPr="00E92149">
              <w:rPr>
                <w:rFonts w:asciiTheme="majorBidi" w:hAnsiTheme="majorBidi" w:cstheme="majorBidi"/>
                <w:color w:val="000000" w:themeColor="text1"/>
                <w:sz w:val="28"/>
                <w:szCs w:val="28"/>
                <w:rtl/>
              </w:rPr>
              <w:fldChar w:fldCharType="end"/>
            </w:r>
            <w:r w:rsidRPr="000B4B85">
              <w:rPr>
                <w:rFonts w:asciiTheme="majorBidi" w:hAnsiTheme="majorBidi" w:cstheme="majorBidi"/>
                <w:color w:val="000000" w:themeColor="text1"/>
                <w:sz w:val="28"/>
                <w:szCs w:val="28"/>
                <w:rtl/>
              </w:rPr>
              <w:t xml:space="preserve"> محاضر</w:t>
            </w:r>
            <w:r w:rsidRPr="00E92149">
              <w:rPr>
                <w:rFonts w:asciiTheme="majorBidi" w:hAnsiTheme="majorBidi" w:cstheme="majorBidi"/>
                <w:color w:val="000000" w:themeColor="text1"/>
                <w:sz w:val="28"/>
                <w:szCs w:val="28"/>
                <w:rtl/>
              </w:rPr>
              <w:fldChar w:fldCharType="begin">
                <w:ffData>
                  <w:name w:val="Check2"/>
                  <w:enabled/>
                  <w:calcOnExit w:val="0"/>
                  <w:checkBox>
                    <w:sizeAuto/>
                    <w:default w:val="0"/>
                  </w:checkBox>
                </w:ffData>
              </w:fldChar>
            </w:r>
            <w:r w:rsidRPr="000B4B85">
              <w:rPr>
                <w:rFonts w:asciiTheme="majorBidi" w:hAnsiTheme="majorBidi" w:cstheme="majorBidi"/>
                <w:color w:val="000000" w:themeColor="text1"/>
                <w:sz w:val="28"/>
                <w:szCs w:val="28"/>
                <w:rtl/>
              </w:rPr>
              <w:instrText xml:space="preserve"> </w:instrText>
            </w:r>
            <w:r w:rsidRPr="00E92149">
              <w:rPr>
                <w:rFonts w:asciiTheme="majorBidi" w:hAnsiTheme="majorBidi" w:cstheme="majorBidi"/>
                <w:color w:val="000000" w:themeColor="text1"/>
                <w:sz w:val="28"/>
                <w:szCs w:val="28"/>
              </w:rPr>
              <w:instrText>FORMCHECKBOX</w:instrText>
            </w:r>
            <w:r w:rsidRPr="000B4B85">
              <w:rPr>
                <w:rFonts w:asciiTheme="majorBidi" w:hAnsiTheme="majorBidi" w:cstheme="majorBidi"/>
                <w:color w:val="000000" w:themeColor="text1"/>
                <w:sz w:val="28"/>
                <w:szCs w:val="28"/>
                <w:rtl/>
              </w:rPr>
              <w:instrText xml:space="preserve"> </w:instrText>
            </w:r>
            <w:r w:rsidR="000957E0">
              <w:rPr>
                <w:rFonts w:asciiTheme="majorBidi" w:hAnsiTheme="majorBidi" w:cstheme="majorBidi"/>
                <w:color w:val="000000" w:themeColor="text1"/>
                <w:sz w:val="28"/>
                <w:szCs w:val="28"/>
                <w:rtl/>
              </w:rPr>
            </w:r>
            <w:r w:rsidR="000957E0">
              <w:rPr>
                <w:rFonts w:asciiTheme="majorBidi" w:hAnsiTheme="majorBidi" w:cstheme="majorBidi"/>
                <w:color w:val="000000" w:themeColor="text1"/>
                <w:sz w:val="28"/>
                <w:szCs w:val="28"/>
                <w:rtl/>
              </w:rPr>
              <w:fldChar w:fldCharType="separate"/>
            </w:r>
            <w:r w:rsidRPr="00E92149">
              <w:rPr>
                <w:rFonts w:asciiTheme="majorBidi" w:hAnsiTheme="majorBidi" w:cstheme="majorBidi"/>
                <w:color w:val="000000" w:themeColor="text1"/>
                <w:sz w:val="28"/>
                <w:szCs w:val="28"/>
                <w:rtl/>
              </w:rPr>
              <w:fldChar w:fldCharType="end"/>
            </w:r>
            <w:r w:rsidRPr="000B4B85">
              <w:rPr>
                <w:rFonts w:asciiTheme="majorBidi" w:hAnsiTheme="majorBidi" w:cstheme="majorBidi"/>
                <w:color w:val="000000" w:themeColor="text1"/>
                <w:sz w:val="28"/>
                <w:szCs w:val="28"/>
                <w:rtl/>
              </w:rPr>
              <w:t xml:space="preserve"> أستاذ مساعد </w:t>
            </w:r>
            <w:r w:rsidRPr="00E92149">
              <w:rPr>
                <w:rFonts w:asciiTheme="majorBidi" w:hAnsiTheme="majorBidi" w:cstheme="majorBidi"/>
                <w:color w:val="000000" w:themeColor="text1"/>
                <w:sz w:val="28"/>
                <w:szCs w:val="28"/>
                <w:rtl/>
              </w:rPr>
              <w:fldChar w:fldCharType="begin">
                <w:ffData>
                  <w:name w:val="Check2"/>
                  <w:enabled/>
                  <w:calcOnExit w:val="0"/>
                  <w:checkBox>
                    <w:sizeAuto/>
                    <w:default w:val="0"/>
                  </w:checkBox>
                </w:ffData>
              </w:fldChar>
            </w:r>
            <w:r w:rsidRPr="000B4B85">
              <w:rPr>
                <w:rFonts w:asciiTheme="majorBidi" w:hAnsiTheme="majorBidi" w:cstheme="majorBidi"/>
                <w:color w:val="000000" w:themeColor="text1"/>
                <w:sz w:val="28"/>
                <w:szCs w:val="28"/>
                <w:rtl/>
              </w:rPr>
              <w:instrText xml:space="preserve"> </w:instrText>
            </w:r>
            <w:r w:rsidRPr="00E92149">
              <w:rPr>
                <w:rFonts w:asciiTheme="majorBidi" w:hAnsiTheme="majorBidi" w:cstheme="majorBidi"/>
                <w:color w:val="000000" w:themeColor="text1"/>
                <w:sz w:val="28"/>
                <w:szCs w:val="28"/>
              </w:rPr>
              <w:instrText>FORMCHECKBOX</w:instrText>
            </w:r>
            <w:r w:rsidRPr="000B4B85">
              <w:rPr>
                <w:rFonts w:asciiTheme="majorBidi" w:hAnsiTheme="majorBidi" w:cstheme="majorBidi"/>
                <w:color w:val="000000" w:themeColor="text1"/>
                <w:sz w:val="28"/>
                <w:szCs w:val="28"/>
                <w:rtl/>
              </w:rPr>
              <w:instrText xml:space="preserve"> </w:instrText>
            </w:r>
            <w:r w:rsidR="000957E0">
              <w:rPr>
                <w:rFonts w:asciiTheme="majorBidi" w:hAnsiTheme="majorBidi" w:cstheme="majorBidi"/>
                <w:color w:val="000000" w:themeColor="text1"/>
                <w:sz w:val="28"/>
                <w:szCs w:val="28"/>
                <w:rtl/>
              </w:rPr>
            </w:r>
            <w:r w:rsidR="000957E0">
              <w:rPr>
                <w:rFonts w:asciiTheme="majorBidi" w:hAnsiTheme="majorBidi" w:cstheme="majorBidi"/>
                <w:color w:val="000000" w:themeColor="text1"/>
                <w:sz w:val="28"/>
                <w:szCs w:val="28"/>
                <w:rtl/>
              </w:rPr>
              <w:fldChar w:fldCharType="separate"/>
            </w:r>
            <w:r w:rsidRPr="00E92149">
              <w:rPr>
                <w:rFonts w:asciiTheme="majorBidi" w:hAnsiTheme="majorBidi" w:cstheme="majorBidi"/>
                <w:color w:val="000000" w:themeColor="text1"/>
                <w:sz w:val="28"/>
                <w:szCs w:val="28"/>
                <w:rtl/>
              </w:rPr>
              <w:fldChar w:fldCharType="end"/>
            </w:r>
            <w:r w:rsidRPr="000B4B85">
              <w:rPr>
                <w:rFonts w:asciiTheme="majorBidi" w:hAnsiTheme="majorBidi" w:cstheme="majorBidi"/>
                <w:color w:val="000000" w:themeColor="text1"/>
                <w:sz w:val="28"/>
                <w:szCs w:val="28"/>
                <w:rtl/>
              </w:rPr>
              <w:t xml:space="preserve"> أستاذ مشارك </w:t>
            </w:r>
            <w:r w:rsidRPr="00E92149">
              <w:rPr>
                <w:rFonts w:asciiTheme="majorBidi" w:hAnsiTheme="majorBidi" w:cstheme="majorBidi"/>
                <w:color w:val="000000" w:themeColor="text1"/>
                <w:sz w:val="28"/>
                <w:szCs w:val="28"/>
                <w:rtl/>
              </w:rPr>
              <w:fldChar w:fldCharType="begin">
                <w:ffData>
                  <w:name w:val="Check2"/>
                  <w:enabled/>
                  <w:calcOnExit w:val="0"/>
                  <w:checkBox>
                    <w:sizeAuto/>
                    <w:default w:val="0"/>
                  </w:checkBox>
                </w:ffData>
              </w:fldChar>
            </w:r>
            <w:r w:rsidRPr="000B4B85">
              <w:rPr>
                <w:rFonts w:asciiTheme="majorBidi" w:hAnsiTheme="majorBidi" w:cstheme="majorBidi"/>
                <w:color w:val="000000" w:themeColor="text1"/>
                <w:sz w:val="28"/>
                <w:szCs w:val="28"/>
                <w:rtl/>
              </w:rPr>
              <w:instrText xml:space="preserve"> </w:instrText>
            </w:r>
            <w:r w:rsidRPr="00E92149">
              <w:rPr>
                <w:rFonts w:asciiTheme="majorBidi" w:hAnsiTheme="majorBidi" w:cstheme="majorBidi"/>
                <w:color w:val="000000" w:themeColor="text1"/>
                <w:sz w:val="28"/>
                <w:szCs w:val="28"/>
              </w:rPr>
              <w:instrText>FORMCHECKBOX</w:instrText>
            </w:r>
            <w:r w:rsidRPr="000B4B85">
              <w:rPr>
                <w:rFonts w:asciiTheme="majorBidi" w:hAnsiTheme="majorBidi" w:cstheme="majorBidi"/>
                <w:color w:val="000000" w:themeColor="text1"/>
                <w:sz w:val="28"/>
                <w:szCs w:val="28"/>
                <w:rtl/>
              </w:rPr>
              <w:instrText xml:space="preserve"> </w:instrText>
            </w:r>
            <w:r w:rsidR="000957E0">
              <w:rPr>
                <w:rFonts w:asciiTheme="majorBidi" w:hAnsiTheme="majorBidi" w:cstheme="majorBidi"/>
                <w:color w:val="000000" w:themeColor="text1"/>
                <w:sz w:val="28"/>
                <w:szCs w:val="28"/>
                <w:rtl/>
              </w:rPr>
            </w:r>
            <w:r w:rsidR="000957E0">
              <w:rPr>
                <w:rFonts w:asciiTheme="majorBidi" w:hAnsiTheme="majorBidi" w:cstheme="majorBidi"/>
                <w:color w:val="000000" w:themeColor="text1"/>
                <w:sz w:val="28"/>
                <w:szCs w:val="28"/>
                <w:rtl/>
              </w:rPr>
              <w:fldChar w:fldCharType="separate"/>
            </w:r>
            <w:r w:rsidRPr="00E92149">
              <w:rPr>
                <w:rFonts w:asciiTheme="majorBidi" w:hAnsiTheme="majorBidi" w:cstheme="majorBidi"/>
                <w:color w:val="000000" w:themeColor="text1"/>
                <w:sz w:val="28"/>
                <w:szCs w:val="28"/>
                <w:rtl/>
              </w:rPr>
              <w:fldChar w:fldCharType="end"/>
            </w:r>
            <w:r w:rsidRPr="000B4B85">
              <w:rPr>
                <w:rFonts w:asciiTheme="majorBidi" w:hAnsiTheme="majorBidi" w:cstheme="majorBidi"/>
                <w:color w:val="000000" w:themeColor="text1"/>
                <w:sz w:val="28"/>
                <w:szCs w:val="28"/>
                <w:rtl/>
              </w:rPr>
              <w:t xml:space="preserve"> </w:t>
            </w:r>
            <w:r w:rsidR="00D8633F">
              <w:rPr>
                <w:rFonts w:asciiTheme="majorBidi" w:hAnsiTheme="majorBidi" w:cstheme="majorBidi" w:hint="cs"/>
                <w:color w:val="000000" w:themeColor="text1"/>
                <w:sz w:val="28"/>
                <w:szCs w:val="28"/>
                <w:rtl/>
              </w:rPr>
              <w:t>أستاذ دكتور</w:t>
            </w:r>
          </w:p>
        </w:tc>
        <w:tc>
          <w:tcPr>
            <w:tcW w:w="2777" w:type="dxa"/>
          </w:tcPr>
          <w:p w14:paraId="258D4F08" w14:textId="33CBF422" w:rsidR="00F76E6D" w:rsidRPr="000B4B85" w:rsidRDefault="00F76E6D" w:rsidP="00F76E6D">
            <w:pPr>
              <w:ind w:left="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rPr>
            </w:pPr>
            <w:r w:rsidRPr="000B4B85">
              <w:rPr>
                <w:rFonts w:asciiTheme="majorBidi" w:hAnsiTheme="majorBidi" w:cstheme="majorBidi"/>
                <w:b/>
                <w:bCs/>
                <w:color w:val="000000" w:themeColor="text1"/>
                <w:sz w:val="28"/>
                <w:szCs w:val="28"/>
                <w:rtl/>
              </w:rPr>
              <w:t>الدرجة الوظيفية</w:t>
            </w:r>
            <w:r w:rsidR="00912EE1">
              <w:rPr>
                <w:rFonts w:asciiTheme="majorBidi" w:hAnsiTheme="majorBidi" w:cstheme="majorBidi" w:hint="cs"/>
                <w:b/>
                <w:bCs/>
                <w:color w:val="000000" w:themeColor="text1"/>
                <w:sz w:val="28"/>
                <w:szCs w:val="28"/>
                <w:rtl/>
              </w:rPr>
              <w:t xml:space="preserve"> لعضو هيئة التدريس</w:t>
            </w:r>
          </w:p>
        </w:tc>
      </w:tr>
    </w:tbl>
    <w:p w14:paraId="6BC35DFD" w14:textId="77777777" w:rsidR="00F76E6D" w:rsidRPr="00E92149" w:rsidRDefault="00F76E6D" w:rsidP="00F76E6D">
      <w:pPr>
        <w:rPr>
          <w:rFonts w:asciiTheme="majorBidi" w:hAnsiTheme="majorBidi" w:cstheme="majorBidi"/>
          <w:sz w:val="28"/>
          <w:szCs w:val="28"/>
        </w:rPr>
      </w:pPr>
      <w:r w:rsidRPr="00E92149">
        <w:rPr>
          <w:rFonts w:asciiTheme="majorBidi" w:eastAsia="Calibri" w:hAnsiTheme="majorBidi" w:cstheme="majorBidi"/>
          <w:b/>
          <w:sz w:val="28"/>
          <w:szCs w:val="28"/>
        </w:rPr>
        <w:t xml:space="preserve"> </w:t>
      </w:r>
    </w:p>
    <w:tbl>
      <w:tblPr>
        <w:tblStyle w:val="4-1"/>
        <w:tblW w:w="9017" w:type="dxa"/>
        <w:tblLook w:val="04A0" w:firstRow="1" w:lastRow="0" w:firstColumn="1" w:lastColumn="0" w:noHBand="0" w:noVBand="1"/>
      </w:tblPr>
      <w:tblGrid>
        <w:gridCol w:w="2124"/>
        <w:gridCol w:w="1699"/>
        <w:gridCol w:w="425"/>
        <w:gridCol w:w="2126"/>
        <w:gridCol w:w="851"/>
        <w:gridCol w:w="1792"/>
      </w:tblGrid>
      <w:tr w:rsidR="00F76E6D" w:rsidRPr="00773BE1" w14:paraId="46B52D25" w14:textId="77777777" w:rsidTr="00B914C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017" w:type="dxa"/>
            <w:gridSpan w:val="6"/>
          </w:tcPr>
          <w:p w14:paraId="40F9B583" w14:textId="431A2303" w:rsidR="00F76E6D" w:rsidRPr="00E92149" w:rsidRDefault="00F76E6D" w:rsidP="00F76E6D">
            <w:pPr>
              <w:ind w:right="16"/>
              <w:jc w:val="center"/>
              <w:rPr>
                <w:rFonts w:asciiTheme="majorBidi" w:hAnsiTheme="majorBidi" w:cstheme="majorBidi"/>
                <w:sz w:val="28"/>
                <w:szCs w:val="28"/>
              </w:rPr>
            </w:pPr>
            <w:r w:rsidRPr="00E92149">
              <w:rPr>
                <w:rFonts w:asciiTheme="majorBidi" w:eastAsia="Calibri" w:hAnsiTheme="majorBidi" w:cstheme="majorBidi"/>
                <w:color w:val="FFFFFF"/>
                <w:sz w:val="28"/>
                <w:szCs w:val="28"/>
                <w:rtl/>
              </w:rPr>
              <w:t>وصف المشروع</w:t>
            </w:r>
          </w:p>
        </w:tc>
      </w:tr>
      <w:tr w:rsidR="00F76E6D" w:rsidRPr="00773BE1" w14:paraId="24C77063" w14:textId="77777777" w:rsidTr="00BC278B">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7225" w:type="dxa"/>
            <w:gridSpan w:val="5"/>
          </w:tcPr>
          <w:p w14:paraId="2F91B404" w14:textId="68719316" w:rsidR="00F76E6D" w:rsidRPr="00E92149" w:rsidRDefault="00F76E6D" w:rsidP="00B914C0">
            <w:pPr>
              <w:rPr>
                <w:rFonts w:asciiTheme="majorBidi" w:hAnsiTheme="majorBidi" w:cstheme="majorBidi"/>
                <w:sz w:val="28"/>
                <w:szCs w:val="28"/>
              </w:rPr>
            </w:pPr>
          </w:p>
        </w:tc>
        <w:tc>
          <w:tcPr>
            <w:tcW w:w="1792" w:type="dxa"/>
          </w:tcPr>
          <w:p w14:paraId="03B3D38D" w14:textId="5D18748E" w:rsidR="00F76E6D" w:rsidRPr="00E92149" w:rsidRDefault="00F76E6D" w:rsidP="00F76E6D">
            <w:pPr>
              <w:ind w:left="2"/>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8"/>
                <w:szCs w:val="28"/>
              </w:rPr>
            </w:pPr>
            <w:r w:rsidRPr="00E92149">
              <w:rPr>
                <w:rFonts w:asciiTheme="majorBidi" w:eastAsia="Calibri" w:hAnsiTheme="majorBidi" w:cstheme="majorBidi"/>
                <w:bCs/>
                <w:sz w:val="28"/>
                <w:szCs w:val="28"/>
                <w:rtl/>
              </w:rPr>
              <w:t>عنوان المشروع</w:t>
            </w:r>
          </w:p>
        </w:tc>
      </w:tr>
      <w:tr w:rsidR="00BC278B" w:rsidRPr="00773BE1" w14:paraId="3B3976D9" w14:textId="77777777" w:rsidTr="009A0C11">
        <w:trPr>
          <w:trHeight w:val="1828"/>
        </w:trPr>
        <w:tc>
          <w:tcPr>
            <w:cnfStyle w:val="001000000000" w:firstRow="0" w:lastRow="0" w:firstColumn="1" w:lastColumn="0" w:oddVBand="0" w:evenVBand="0" w:oddHBand="0" w:evenHBand="0" w:firstRowFirstColumn="0" w:firstRowLastColumn="0" w:lastRowFirstColumn="0" w:lastRowLastColumn="0"/>
            <w:tcW w:w="3823" w:type="dxa"/>
            <w:gridSpan w:val="2"/>
          </w:tcPr>
          <w:p w14:paraId="572612EB" w14:textId="77777777" w:rsidR="00BC278B" w:rsidRPr="00BC278B" w:rsidRDefault="00BC278B" w:rsidP="00BC278B">
            <w:pPr>
              <w:bidi/>
              <w:rPr>
                <w:rFonts w:asciiTheme="majorBidi" w:hAnsiTheme="majorBidi" w:cstheme="majorBidi"/>
                <w:b w:val="0"/>
                <w:bCs w:val="0"/>
                <w:color w:val="000000" w:themeColor="text1"/>
                <w:sz w:val="28"/>
                <w:szCs w:val="28"/>
                <w:rtl/>
              </w:rPr>
            </w:pPr>
            <w:r w:rsidRPr="00E92149">
              <w:rPr>
                <w:rFonts w:asciiTheme="majorBidi" w:hAnsiTheme="majorBidi" w:cstheme="majorBidi"/>
                <w:color w:val="000000" w:themeColor="text1"/>
                <w:sz w:val="28"/>
                <w:szCs w:val="28"/>
                <w:rtl/>
              </w:rPr>
              <w:fldChar w:fldCharType="begin">
                <w:ffData>
                  <w:name w:val="Check2"/>
                  <w:enabled/>
                  <w:calcOnExit w:val="0"/>
                  <w:checkBox>
                    <w:sizeAuto/>
                    <w:default w:val="0"/>
                  </w:checkBox>
                </w:ffData>
              </w:fldChar>
            </w:r>
            <w:r w:rsidRPr="00E92149">
              <w:rPr>
                <w:rFonts w:asciiTheme="majorBidi" w:hAnsiTheme="majorBidi" w:cstheme="majorBidi"/>
                <w:color w:val="000000" w:themeColor="text1"/>
                <w:sz w:val="28"/>
                <w:szCs w:val="28"/>
                <w:rtl/>
              </w:rPr>
              <w:instrText xml:space="preserve"> </w:instrText>
            </w:r>
            <w:r w:rsidRPr="00E92149">
              <w:rPr>
                <w:rFonts w:asciiTheme="majorBidi" w:hAnsiTheme="majorBidi" w:cstheme="majorBidi"/>
                <w:color w:val="000000" w:themeColor="text1"/>
                <w:sz w:val="28"/>
                <w:szCs w:val="28"/>
              </w:rPr>
              <w:instrText>FORMCHECKBOX</w:instrText>
            </w:r>
            <w:r w:rsidRPr="00E92149">
              <w:rPr>
                <w:rFonts w:asciiTheme="majorBidi" w:hAnsiTheme="majorBidi" w:cstheme="majorBidi"/>
                <w:color w:val="000000" w:themeColor="text1"/>
                <w:sz w:val="28"/>
                <w:szCs w:val="28"/>
                <w:rtl/>
              </w:rPr>
              <w:instrText xml:space="preserve"> </w:instrText>
            </w:r>
            <w:r w:rsidR="000957E0">
              <w:rPr>
                <w:rFonts w:asciiTheme="majorBidi" w:hAnsiTheme="majorBidi" w:cstheme="majorBidi"/>
                <w:color w:val="000000" w:themeColor="text1"/>
                <w:sz w:val="28"/>
                <w:szCs w:val="28"/>
                <w:rtl/>
              </w:rPr>
            </w:r>
            <w:r w:rsidR="000957E0">
              <w:rPr>
                <w:rFonts w:asciiTheme="majorBidi" w:hAnsiTheme="majorBidi" w:cstheme="majorBidi"/>
                <w:color w:val="000000" w:themeColor="text1"/>
                <w:sz w:val="28"/>
                <w:szCs w:val="28"/>
                <w:rtl/>
              </w:rPr>
              <w:fldChar w:fldCharType="separate"/>
            </w:r>
            <w:r w:rsidRPr="00E92149">
              <w:rPr>
                <w:rFonts w:asciiTheme="majorBidi" w:hAnsiTheme="majorBidi" w:cstheme="majorBidi"/>
                <w:color w:val="000000" w:themeColor="text1"/>
                <w:sz w:val="28"/>
                <w:szCs w:val="28"/>
                <w:rtl/>
              </w:rPr>
              <w:fldChar w:fldCharType="end"/>
            </w:r>
            <w:r w:rsidRPr="00E92149">
              <w:rPr>
                <w:rFonts w:asciiTheme="majorBidi" w:hAnsiTheme="majorBidi" w:cstheme="majorBidi"/>
                <w:color w:val="000000" w:themeColor="text1"/>
                <w:sz w:val="28"/>
                <w:szCs w:val="28"/>
                <w:rtl/>
              </w:rPr>
              <w:t xml:space="preserve"> </w:t>
            </w:r>
            <w:r w:rsidRPr="00BC278B">
              <w:rPr>
                <w:rFonts w:asciiTheme="majorBidi" w:hAnsiTheme="majorBidi" w:cstheme="majorBidi"/>
                <w:b w:val="0"/>
                <w:bCs w:val="0"/>
                <w:color w:val="000000" w:themeColor="text1"/>
                <w:sz w:val="28"/>
                <w:szCs w:val="28"/>
                <w:rtl/>
              </w:rPr>
              <w:t xml:space="preserve">الخدمات التقنية                       </w:t>
            </w:r>
            <w:r w:rsidRPr="00BC278B">
              <w:rPr>
                <w:rFonts w:asciiTheme="majorBidi" w:hAnsiTheme="majorBidi" w:cstheme="majorBidi"/>
                <w:color w:val="000000" w:themeColor="text1"/>
                <w:sz w:val="28"/>
                <w:szCs w:val="28"/>
                <w:rtl/>
              </w:rPr>
              <w:fldChar w:fldCharType="begin">
                <w:ffData>
                  <w:name w:val="Check2"/>
                  <w:enabled/>
                  <w:calcOnExit w:val="0"/>
                  <w:checkBox>
                    <w:sizeAuto/>
                    <w:default w:val="0"/>
                  </w:checkBox>
                </w:ffData>
              </w:fldChar>
            </w:r>
            <w:r w:rsidRPr="00BC278B">
              <w:rPr>
                <w:rFonts w:asciiTheme="majorBidi" w:hAnsiTheme="majorBidi" w:cstheme="majorBidi"/>
                <w:b w:val="0"/>
                <w:bCs w:val="0"/>
                <w:color w:val="000000" w:themeColor="text1"/>
                <w:sz w:val="28"/>
                <w:szCs w:val="28"/>
                <w:rtl/>
              </w:rPr>
              <w:instrText xml:space="preserve"> </w:instrText>
            </w:r>
            <w:r w:rsidRPr="00BC278B">
              <w:rPr>
                <w:rFonts w:asciiTheme="majorBidi" w:hAnsiTheme="majorBidi" w:cstheme="majorBidi"/>
                <w:b w:val="0"/>
                <w:bCs w:val="0"/>
                <w:color w:val="000000" w:themeColor="text1"/>
                <w:sz w:val="28"/>
                <w:szCs w:val="28"/>
              </w:rPr>
              <w:instrText>FORMCHECKBOX</w:instrText>
            </w:r>
            <w:r w:rsidRPr="00BC278B">
              <w:rPr>
                <w:rFonts w:asciiTheme="majorBidi" w:hAnsiTheme="majorBidi" w:cstheme="majorBidi"/>
                <w:b w:val="0"/>
                <w:bCs w:val="0"/>
                <w:color w:val="000000" w:themeColor="text1"/>
                <w:sz w:val="28"/>
                <w:szCs w:val="28"/>
                <w:rtl/>
              </w:rPr>
              <w:instrText xml:space="preserve"> </w:instrText>
            </w:r>
            <w:r w:rsidR="000957E0">
              <w:rPr>
                <w:rFonts w:asciiTheme="majorBidi" w:hAnsiTheme="majorBidi" w:cstheme="majorBidi"/>
                <w:color w:val="000000" w:themeColor="text1"/>
                <w:sz w:val="28"/>
                <w:szCs w:val="28"/>
                <w:rtl/>
              </w:rPr>
            </w:r>
            <w:r w:rsidR="000957E0">
              <w:rPr>
                <w:rFonts w:asciiTheme="majorBidi" w:hAnsiTheme="majorBidi" w:cstheme="majorBidi"/>
                <w:color w:val="000000" w:themeColor="text1"/>
                <w:sz w:val="28"/>
                <w:szCs w:val="28"/>
                <w:rtl/>
              </w:rPr>
              <w:fldChar w:fldCharType="separate"/>
            </w:r>
            <w:r w:rsidRPr="00BC278B">
              <w:rPr>
                <w:rFonts w:asciiTheme="majorBidi" w:hAnsiTheme="majorBidi" w:cstheme="majorBidi"/>
                <w:color w:val="000000" w:themeColor="text1"/>
                <w:sz w:val="28"/>
                <w:szCs w:val="28"/>
                <w:rtl/>
              </w:rPr>
              <w:fldChar w:fldCharType="end"/>
            </w:r>
            <w:r w:rsidRPr="00BC278B">
              <w:rPr>
                <w:rFonts w:asciiTheme="majorBidi" w:hAnsiTheme="majorBidi" w:cstheme="majorBidi"/>
                <w:b w:val="0"/>
                <w:bCs w:val="0"/>
                <w:color w:val="000000" w:themeColor="text1"/>
                <w:sz w:val="28"/>
                <w:szCs w:val="28"/>
                <w:rtl/>
              </w:rPr>
              <w:t xml:space="preserve"> الخدمات التنظيمية، الإدارية والتشغيلية</w:t>
            </w:r>
          </w:p>
          <w:p w14:paraId="31031C59" w14:textId="6AB09630" w:rsidR="00BC278B" w:rsidRPr="00E92149" w:rsidRDefault="00BC278B" w:rsidP="00BC278B">
            <w:pPr>
              <w:bidi/>
              <w:rPr>
                <w:rFonts w:asciiTheme="majorBidi" w:hAnsiTheme="majorBidi" w:cstheme="majorBidi"/>
                <w:color w:val="000000" w:themeColor="text1"/>
                <w:sz w:val="28"/>
                <w:szCs w:val="28"/>
                <w:rtl/>
              </w:rPr>
            </w:pPr>
            <w:r w:rsidRPr="00BC278B">
              <w:rPr>
                <w:rFonts w:asciiTheme="majorBidi" w:hAnsiTheme="majorBidi" w:cstheme="majorBidi"/>
                <w:color w:val="000000" w:themeColor="text1"/>
                <w:sz w:val="28"/>
                <w:szCs w:val="28"/>
                <w:rtl/>
              </w:rPr>
              <w:fldChar w:fldCharType="begin">
                <w:ffData>
                  <w:name w:val="Check2"/>
                  <w:enabled/>
                  <w:calcOnExit w:val="0"/>
                  <w:checkBox>
                    <w:sizeAuto/>
                    <w:default w:val="0"/>
                  </w:checkBox>
                </w:ffData>
              </w:fldChar>
            </w:r>
            <w:r w:rsidRPr="00BC278B">
              <w:rPr>
                <w:rFonts w:asciiTheme="majorBidi" w:hAnsiTheme="majorBidi" w:cstheme="majorBidi"/>
                <w:b w:val="0"/>
                <w:bCs w:val="0"/>
                <w:color w:val="000000" w:themeColor="text1"/>
                <w:sz w:val="28"/>
                <w:szCs w:val="28"/>
                <w:rtl/>
              </w:rPr>
              <w:instrText xml:space="preserve"> </w:instrText>
            </w:r>
            <w:r w:rsidRPr="00BC278B">
              <w:rPr>
                <w:rFonts w:asciiTheme="majorBidi" w:hAnsiTheme="majorBidi" w:cstheme="majorBidi"/>
                <w:b w:val="0"/>
                <w:bCs w:val="0"/>
                <w:color w:val="000000" w:themeColor="text1"/>
                <w:sz w:val="28"/>
                <w:szCs w:val="28"/>
              </w:rPr>
              <w:instrText>FORMCHECKBOX</w:instrText>
            </w:r>
            <w:r w:rsidRPr="00BC278B">
              <w:rPr>
                <w:rFonts w:asciiTheme="majorBidi" w:hAnsiTheme="majorBidi" w:cstheme="majorBidi"/>
                <w:b w:val="0"/>
                <w:bCs w:val="0"/>
                <w:color w:val="000000" w:themeColor="text1"/>
                <w:sz w:val="28"/>
                <w:szCs w:val="28"/>
                <w:rtl/>
              </w:rPr>
              <w:instrText xml:space="preserve"> </w:instrText>
            </w:r>
            <w:r w:rsidR="000957E0">
              <w:rPr>
                <w:rFonts w:asciiTheme="majorBidi" w:hAnsiTheme="majorBidi" w:cstheme="majorBidi"/>
                <w:color w:val="000000" w:themeColor="text1"/>
                <w:sz w:val="28"/>
                <w:szCs w:val="28"/>
                <w:rtl/>
              </w:rPr>
            </w:r>
            <w:r w:rsidR="000957E0">
              <w:rPr>
                <w:rFonts w:asciiTheme="majorBidi" w:hAnsiTheme="majorBidi" w:cstheme="majorBidi"/>
                <w:color w:val="000000" w:themeColor="text1"/>
                <w:sz w:val="28"/>
                <w:szCs w:val="28"/>
                <w:rtl/>
              </w:rPr>
              <w:fldChar w:fldCharType="separate"/>
            </w:r>
            <w:r w:rsidRPr="00BC278B">
              <w:rPr>
                <w:rFonts w:asciiTheme="majorBidi" w:hAnsiTheme="majorBidi" w:cstheme="majorBidi"/>
                <w:color w:val="000000" w:themeColor="text1"/>
                <w:sz w:val="28"/>
                <w:szCs w:val="28"/>
                <w:rtl/>
              </w:rPr>
              <w:fldChar w:fldCharType="end"/>
            </w:r>
            <w:r w:rsidRPr="00BC278B">
              <w:rPr>
                <w:rFonts w:asciiTheme="majorBidi" w:hAnsiTheme="majorBidi" w:cstheme="majorBidi"/>
                <w:b w:val="0"/>
                <w:bCs w:val="0"/>
                <w:color w:val="000000" w:themeColor="text1"/>
                <w:sz w:val="28"/>
                <w:szCs w:val="28"/>
                <w:rtl/>
              </w:rPr>
              <w:t xml:space="preserve"> خدمات المنتجات المعرفية          </w:t>
            </w:r>
            <w:r w:rsidRPr="00BC278B">
              <w:rPr>
                <w:rFonts w:asciiTheme="majorBidi" w:hAnsiTheme="majorBidi" w:cstheme="majorBidi"/>
                <w:color w:val="000000" w:themeColor="text1"/>
                <w:sz w:val="28"/>
                <w:szCs w:val="28"/>
                <w:rtl/>
              </w:rPr>
              <w:fldChar w:fldCharType="begin">
                <w:ffData>
                  <w:name w:val="Check2"/>
                  <w:enabled/>
                  <w:calcOnExit w:val="0"/>
                  <w:checkBox>
                    <w:sizeAuto/>
                    <w:default w:val="0"/>
                  </w:checkBox>
                </w:ffData>
              </w:fldChar>
            </w:r>
            <w:r w:rsidRPr="00BC278B">
              <w:rPr>
                <w:rFonts w:asciiTheme="majorBidi" w:hAnsiTheme="majorBidi" w:cstheme="majorBidi"/>
                <w:b w:val="0"/>
                <w:bCs w:val="0"/>
                <w:color w:val="000000" w:themeColor="text1"/>
                <w:sz w:val="28"/>
                <w:szCs w:val="28"/>
                <w:rtl/>
              </w:rPr>
              <w:instrText xml:space="preserve"> </w:instrText>
            </w:r>
            <w:r w:rsidRPr="00BC278B">
              <w:rPr>
                <w:rFonts w:asciiTheme="majorBidi" w:hAnsiTheme="majorBidi" w:cstheme="majorBidi"/>
                <w:b w:val="0"/>
                <w:bCs w:val="0"/>
                <w:color w:val="000000" w:themeColor="text1"/>
                <w:sz w:val="28"/>
                <w:szCs w:val="28"/>
              </w:rPr>
              <w:instrText>FORMCHECKBOX</w:instrText>
            </w:r>
            <w:r w:rsidRPr="00BC278B">
              <w:rPr>
                <w:rFonts w:asciiTheme="majorBidi" w:hAnsiTheme="majorBidi" w:cstheme="majorBidi"/>
                <w:b w:val="0"/>
                <w:bCs w:val="0"/>
                <w:color w:val="000000" w:themeColor="text1"/>
                <w:sz w:val="28"/>
                <w:szCs w:val="28"/>
                <w:rtl/>
              </w:rPr>
              <w:instrText xml:space="preserve"> </w:instrText>
            </w:r>
            <w:r w:rsidR="000957E0">
              <w:rPr>
                <w:rFonts w:asciiTheme="majorBidi" w:hAnsiTheme="majorBidi" w:cstheme="majorBidi"/>
                <w:color w:val="000000" w:themeColor="text1"/>
                <w:sz w:val="28"/>
                <w:szCs w:val="28"/>
                <w:rtl/>
              </w:rPr>
            </w:r>
            <w:r w:rsidR="000957E0">
              <w:rPr>
                <w:rFonts w:asciiTheme="majorBidi" w:hAnsiTheme="majorBidi" w:cstheme="majorBidi"/>
                <w:color w:val="000000" w:themeColor="text1"/>
                <w:sz w:val="28"/>
                <w:szCs w:val="28"/>
                <w:rtl/>
              </w:rPr>
              <w:fldChar w:fldCharType="separate"/>
            </w:r>
            <w:r w:rsidRPr="00BC278B">
              <w:rPr>
                <w:rFonts w:asciiTheme="majorBidi" w:hAnsiTheme="majorBidi" w:cstheme="majorBidi"/>
                <w:color w:val="000000" w:themeColor="text1"/>
                <w:sz w:val="28"/>
                <w:szCs w:val="28"/>
                <w:rtl/>
              </w:rPr>
              <w:fldChar w:fldCharType="end"/>
            </w:r>
            <w:r w:rsidRPr="00BC278B">
              <w:rPr>
                <w:rFonts w:asciiTheme="majorBidi" w:hAnsiTheme="majorBidi" w:cstheme="majorBidi"/>
                <w:b w:val="0"/>
                <w:bCs w:val="0"/>
                <w:color w:val="000000" w:themeColor="text1"/>
                <w:sz w:val="28"/>
                <w:szCs w:val="28"/>
                <w:rtl/>
              </w:rPr>
              <w:t xml:space="preserve"> خدمات الكوادر المتخصصة</w:t>
            </w:r>
          </w:p>
        </w:tc>
        <w:tc>
          <w:tcPr>
            <w:tcW w:w="3402" w:type="dxa"/>
            <w:gridSpan w:val="3"/>
          </w:tcPr>
          <w:p w14:paraId="78170FEE" w14:textId="77777777" w:rsidR="00BC278B" w:rsidRPr="00E92149" w:rsidRDefault="00BC278B" w:rsidP="00BC278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rPr>
            </w:pPr>
            <w:r w:rsidRPr="00E92149">
              <w:rPr>
                <w:rFonts w:asciiTheme="majorBidi" w:hAnsiTheme="majorBidi" w:cstheme="majorBidi"/>
                <w:color w:val="000000" w:themeColor="text1"/>
                <w:sz w:val="28"/>
                <w:szCs w:val="28"/>
                <w:rtl/>
              </w:rPr>
              <w:fldChar w:fldCharType="begin">
                <w:ffData>
                  <w:name w:val="Check2"/>
                  <w:enabled/>
                  <w:calcOnExit w:val="0"/>
                  <w:checkBox>
                    <w:sizeAuto/>
                    <w:default w:val="0"/>
                  </w:checkBox>
                </w:ffData>
              </w:fldChar>
            </w:r>
            <w:bookmarkStart w:id="160" w:name="Check2"/>
            <w:r w:rsidRPr="00E92149">
              <w:rPr>
                <w:rFonts w:asciiTheme="majorBidi" w:hAnsiTheme="majorBidi" w:cstheme="majorBidi"/>
                <w:color w:val="000000" w:themeColor="text1"/>
                <w:sz w:val="28"/>
                <w:szCs w:val="28"/>
                <w:rtl/>
              </w:rPr>
              <w:instrText xml:space="preserve"> </w:instrText>
            </w:r>
            <w:r w:rsidRPr="00E92149">
              <w:rPr>
                <w:rFonts w:asciiTheme="majorBidi" w:hAnsiTheme="majorBidi" w:cstheme="majorBidi"/>
                <w:color w:val="000000" w:themeColor="text1"/>
                <w:sz w:val="28"/>
                <w:szCs w:val="28"/>
              </w:rPr>
              <w:instrText>FORMCHECKBOX</w:instrText>
            </w:r>
            <w:r w:rsidRPr="00E92149">
              <w:rPr>
                <w:rFonts w:asciiTheme="majorBidi" w:hAnsiTheme="majorBidi" w:cstheme="majorBidi"/>
                <w:color w:val="000000" w:themeColor="text1"/>
                <w:sz w:val="28"/>
                <w:szCs w:val="28"/>
                <w:rtl/>
              </w:rPr>
              <w:instrText xml:space="preserve"> </w:instrText>
            </w:r>
            <w:r w:rsidR="000957E0">
              <w:rPr>
                <w:rFonts w:asciiTheme="majorBidi" w:hAnsiTheme="majorBidi" w:cstheme="majorBidi"/>
                <w:color w:val="000000" w:themeColor="text1"/>
                <w:sz w:val="28"/>
                <w:szCs w:val="28"/>
                <w:rtl/>
              </w:rPr>
            </w:r>
            <w:r w:rsidR="000957E0">
              <w:rPr>
                <w:rFonts w:asciiTheme="majorBidi" w:hAnsiTheme="majorBidi" w:cstheme="majorBidi"/>
                <w:color w:val="000000" w:themeColor="text1"/>
                <w:sz w:val="28"/>
                <w:szCs w:val="28"/>
                <w:rtl/>
              </w:rPr>
              <w:fldChar w:fldCharType="separate"/>
            </w:r>
            <w:r w:rsidRPr="00E92149">
              <w:rPr>
                <w:rFonts w:asciiTheme="majorBidi" w:hAnsiTheme="majorBidi" w:cstheme="majorBidi"/>
                <w:color w:val="000000" w:themeColor="text1"/>
                <w:sz w:val="28"/>
                <w:szCs w:val="28"/>
                <w:rtl/>
              </w:rPr>
              <w:fldChar w:fldCharType="end"/>
            </w:r>
            <w:bookmarkEnd w:id="160"/>
            <w:r w:rsidRPr="00E92149">
              <w:rPr>
                <w:rFonts w:asciiTheme="majorBidi" w:hAnsiTheme="majorBidi" w:cstheme="majorBidi"/>
                <w:color w:val="000000" w:themeColor="text1"/>
                <w:sz w:val="28"/>
                <w:szCs w:val="28"/>
                <w:rtl/>
              </w:rPr>
              <w:t xml:space="preserve"> الدراسات الاستشارية                </w:t>
            </w:r>
            <w:r w:rsidRPr="00E92149">
              <w:rPr>
                <w:rFonts w:asciiTheme="majorBidi" w:hAnsiTheme="majorBidi" w:cstheme="majorBidi"/>
                <w:color w:val="000000" w:themeColor="text1"/>
                <w:sz w:val="28"/>
                <w:szCs w:val="28"/>
                <w:rtl/>
              </w:rPr>
              <w:fldChar w:fldCharType="begin">
                <w:ffData>
                  <w:name w:val="Check2"/>
                  <w:enabled/>
                  <w:calcOnExit w:val="0"/>
                  <w:checkBox>
                    <w:sizeAuto/>
                    <w:default w:val="0"/>
                  </w:checkBox>
                </w:ffData>
              </w:fldChar>
            </w:r>
            <w:r w:rsidRPr="00E92149">
              <w:rPr>
                <w:rFonts w:asciiTheme="majorBidi" w:hAnsiTheme="majorBidi" w:cstheme="majorBidi"/>
                <w:color w:val="000000" w:themeColor="text1"/>
                <w:sz w:val="28"/>
                <w:szCs w:val="28"/>
                <w:rtl/>
              </w:rPr>
              <w:instrText xml:space="preserve"> </w:instrText>
            </w:r>
            <w:r w:rsidRPr="00E92149">
              <w:rPr>
                <w:rFonts w:asciiTheme="majorBidi" w:hAnsiTheme="majorBidi" w:cstheme="majorBidi"/>
                <w:color w:val="000000" w:themeColor="text1"/>
                <w:sz w:val="28"/>
                <w:szCs w:val="28"/>
              </w:rPr>
              <w:instrText>FORMCHECKBOX</w:instrText>
            </w:r>
            <w:r w:rsidRPr="00E92149">
              <w:rPr>
                <w:rFonts w:asciiTheme="majorBidi" w:hAnsiTheme="majorBidi" w:cstheme="majorBidi"/>
                <w:color w:val="000000" w:themeColor="text1"/>
                <w:sz w:val="28"/>
                <w:szCs w:val="28"/>
                <w:rtl/>
              </w:rPr>
              <w:instrText xml:space="preserve"> </w:instrText>
            </w:r>
            <w:r w:rsidR="000957E0">
              <w:rPr>
                <w:rFonts w:asciiTheme="majorBidi" w:hAnsiTheme="majorBidi" w:cstheme="majorBidi"/>
                <w:color w:val="000000" w:themeColor="text1"/>
                <w:sz w:val="28"/>
                <w:szCs w:val="28"/>
                <w:rtl/>
              </w:rPr>
            </w:r>
            <w:r w:rsidR="000957E0">
              <w:rPr>
                <w:rFonts w:asciiTheme="majorBidi" w:hAnsiTheme="majorBidi" w:cstheme="majorBidi"/>
                <w:color w:val="000000" w:themeColor="text1"/>
                <w:sz w:val="28"/>
                <w:szCs w:val="28"/>
                <w:rtl/>
              </w:rPr>
              <w:fldChar w:fldCharType="separate"/>
            </w:r>
            <w:r w:rsidRPr="00E92149">
              <w:rPr>
                <w:rFonts w:asciiTheme="majorBidi" w:hAnsiTheme="majorBidi" w:cstheme="majorBidi"/>
                <w:color w:val="000000" w:themeColor="text1"/>
                <w:sz w:val="28"/>
                <w:szCs w:val="28"/>
                <w:rtl/>
              </w:rPr>
              <w:fldChar w:fldCharType="end"/>
            </w:r>
            <w:r w:rsidRPr="00E92149">
              <w:rPr>
                <w:rFonts w:asciiTheme="majorBidi" w:hAnsiTheme="majorBidi" w:cstheme="majorBidi"/>
                <w:color w:val="000000" w:themeColor="text1"/>
                <w:sz w:val="28"/>
                <w:szCs w:val="28"/>
                <w:rtl/>
              </w:rPr>
              <w:t xml:space="preserve"> الدراسات البحثية</w:t>
            </w:r>
          </w:p>
          <w:p w14:paraId="27CB0B15" w14:textId="77777777" w:rsidR="00BC278B" w:rsidRPr="00E92149" w:rsidRDefault="00BC278B" w:rsidP="00BC278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rPr>
            </w:pPr>
            <w:r w:rsidRPr="00E92149">
              <w:rPr>
                <w:rFonts w:asciiTheme="majorBidi" w:hAnsiTheme="majorBidi" w:cstheme="majorBidi"/>
                <w:color w:val="000000" w:themeColor="text1"/>
                <w:sz w:val="28"/>
                <w:szCs w:val="28"/>
                <w:rtl/>
              </w:rPr>
              <w:fldChar w:fldCharType="begin">
                <w:ffData>
                  <w:name w:val="Check2"/>
                  <w:enabled/>
                  <w:calcOnExit w:val="0"/>
                  <w:checkBox>
                    <w:sizeAuto/>
                    <w:default w:val="0"/>
                  </w:checkBox>
                </w:ffData>
              </w:fldChar>
            </w:r>
            <w:r w:rsidRPr="00E92149">
              <w:rPr>
                <w:rFonts w:asciiTheme="majorBidi" w:hAnsiTheme="majorBidi" w:cstheme="majorBidi"/>
                <w:color w:val="000000" w:themeColor="text1"/>
                <w:sz w:val="28"/>
                <w:szCs w:val="28"/>
                <w:rtl/>
              </w:rPr>
              <w:instrText xml:space="preserve"> </w:instrText>
            </w:r>
            <w:r w:rsidRPr="00E92149">
              <w:rPr>
                <w:rFonts w:asciiTheme="majorBidi" w:hAnsiTheme="majorBidi" w:cstheme="majorBidi"/>
                <w:color w:val="000000" w:themeColor="text1"/>
                <w:sz w:val="28"/>
                <w:szCs w:val="28"/>
              </w:rPr>
              <w:instrText>FORMCHECKBOX</w:instrText>
            </w:r>
            <w:r w:rsidRPr="00E92149">
              <w:rPr>
                <w:rFonts w:asciiTheme="majorBidi" w:hAnsiTheme="majorBidi" w:cstheme="majorBidi"/>
                <w:color w:val="000000" w:themeColor="text1"/>
                <w:sz w:val="28"/>
                <w:szCs w:val="28"/>
                <w:rtl/>
              </w:rPr>
              <w:instrText xml:space="preserve"> </w:instrText>
            </w:r>
            <w:r w:rsidR="000957E0">
              <w:rPr>
                <w:rFonts w:asciiTheme="majorBidi" w:hAnsiTheme="majorBidi" w:cstheme="majorBidi"/>
                <w:color w:val="000000" w:themeColor="text1"/>
                <w:sz w:val="28"/>
                <w:szCs w:val="28"/>
                <w:rtl/>
              </w:rPr>
            </w:r>
            <w:r w:rsidR="000957E0">
              <w:rPr>
                <w:rFonts w:asciiTheme="majorBidi" w:hAnsiTheme="majorBidi" w:cstheme="majorBidi"/>
                <w:color w:val="000000" w:themeColor="text1"/>
                <w:sz w:val="28"/>
                <w:szCs w:val="28"/>
                <w:rtl/>
              </w:rPr>
              <w:fldChar w:fldCharType="separate"/>
            </w:r>
            <w:r w:rsidRPr="00E92149">
              <w:rPr>
                <w:rFonts w:asciiTheme="majorBidi" w:hAnsiTheme="majorBidi" w:cstheme="majorBidi"/>
                <w:color w:val="000000" w:themeColor="text1"/>
                <w:sz w:val="28"/>
                <w:szCs w:val="28"/>
                <w:rtl/>
              </w:rPr>
              <w:fldChar w:fldCharType="end"/>
            </w:r>
            <w:r w:rsidRPr="00E92149">
              <w:rPr>
                <w:rFonts w:asciiTheme="majorBidi" w:hAnsiTheme="majorBidi" w:cstheme="majorBidi"/>
                <w:color w:val="000000" w:themeColor="text1"/>
                <w:sz w:val="28"/>
                <w:szCs w:val="28"/>
                <w:rtl/>
              </w:rPr>
              <w:t xml:space="preserve"> التدريب                                 </w:t>
            </w:r>
            <w:r w:rsidRPr="00E92149">
              <w:rPr>
                <w:rFonts w:asciiTheme="majorBidi" w:hAnsiTheme="majorBidi" w:cstheme="majorBidi"/>
                <w:color w:val="000000" w:themeColor="text1"/>
                <w:sz w:val="28"/>
                <w:szCs w:val="28"/>
                <w:rtl/>
              </w:rPr>
              <w:fldChar w:fldCharType="begin">
                <w:ffData>
                  <w:name w:val="Check2"/>
                  <w:enabled/>
                  <w:calcOnExit w:val="0"/>
                  <w:checkBox>
                    <w:sizeAuto/>
                    <w:default w:val="0"/>
                  </w:checkBox>
                </w:ffData>
              </w:fldChar>
            </w:r>
            <w:r w:rsidRPr="00E92149">
              <w:rPr>
                <w:rFonts w:asciiTheme="majorBidi" w:hAnsiTheme="majorBidi" w:cstheme="majorBidi"/>
                <w:color w:val="000000" w:themeColor="text1"/>
                <w:sz w:val="28"/>
                <w:szCs w:val="28"/>
                <w:rtl/>
              </w:rPr>
              <w:instrText xml:space="preserve"> </w:instrText>
            </w:r>
            <w:r w:rsidRPr="00E92149">
              <w:rPr>
                <w:rFonts w:asciiTheme="majorBidi" w:hAnsiTheme="majorBidi" w:cstheme="majorBidi"/>
                <w:color w:val="000000" w:themeColor="text1"/>
                <w:sz w:val="28"/>
                <w:szCs w:val="28"/>
              </w:rPr>
              <w:instrText>FORMCHECKBOX</w:instrText>
            </w:r>
            <w:r w:rsidRPr="00E92149">
              <w:rPr>
                <w:rFonts w:asciiTheme="majorBidi" w:hAnsiTheme="majorBidi" w:cstheme="majorBidi"/>
                <w:color w:val="000000" w:themeColor="text1"/>
                <w:sz w:val="28"/>
                <w:szCs w:val="28"/>
                <w:rtl/>
              </w:rPr>
              <w:instrText xml:space="preserve"> </w:instrText>
            </w:r>
            <w:r w:rsidR="000957E0">
              <w:rPr>
                <w:rFonts w:asciiTheme="majorBidi" w:hAnsiTheme="majorBidi" w:cstheme="majorBidi"/>
                <w:color w:val="000000" w:themeColor="text1"/>
                <w:sz w:val="28"/>
                <w:szCs w:val="28"/>
                <w:rtl/>
              </w:rPr>
            </w:r>
            <w:r w:rsidR="000957E0">
              <w:rPr>
                <w:rFonts w:asciiTheme="majorBidi" w:hAnsiTheme="majorBidi" w:cstheme="majorBidi"/>
                <w:color w:val="000000" w:themeColor="text1"/>
                <w:sz w:val="28"/>
                <w:szCs w:val="28"/>
                <w:rtl/>
              </w:rPr>
              <w:fldChar w:fldCharType="separate"/>
            </w:r>
            <w:r w:rsidRPr="00E92149">
              <w:rPr>
                <w:rFonts w:asciiTheme="majorBidi" w:hAnsiTheme="majorBidi" w:cstheme="majorBidi"/>
                <w:color w:val="000000" w:themeColor="text1"/>
                <w:sz w:val="28"/>
                <w:szCs w:val="28"/>
                <w:rtl/>
              </w:rPr>
              <w:fldChar w:fldCharType="end"/>
            </w:r>
            <w:r w:rsidRPr="00E92149">
              <w:rPr>
                <w:rFonts w:asciiTheme="majorBidi" w:hAnsiTheme="majorBidi" w:cstheme="majorBidi"/>
                <w:color w:val="000000" w:themeColor="text1"/>
                <w:sz w:val="28"/>
                <w:szCs w:val="28"/>
                <w:rtl/>
              </w:rPr>
              <w:t xml:space="preserve"> الخدمات التعليمية</w:t>
            </w:r>
          </w:p>
          <w:p w14:paraId="122F473B" w14:textId="28D7A457" w:rsidR="00BC278B" w:rsidRPr="00BC278B" w:rsidRDefault="00BC278B" w:rsidP="00BC278B">
            <w:pPr>
              <w:bidi/>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000000" w:themeColor="text1"/>
                <w:sz w:val="28"/>
                <w:szCs w:val="28"/>
                <w:rtl/>
                <w:lang w:eastAsia="en-US"/>
              </w:rPr>
            </w:pPr>
            <w:r w:rsidRPr="00E92149">
              <w:rPr>
                <w:rFonts w:asciiTheme="majorBidi" w:hAnsiTheme="majorBidi" w:cstheme="majorBidi"/>
                <w:color w:val="000000" w:themeColor="text1"/>
                <w:sz w:val="28"/>
                <w:szCs w:val="28"/>
                <w:rtl/>
              </w:rPr>
              <w:fldChar w:fldCharType="begin">
                <w:ffData>
                  <w:name w:val="Check2"/>
                  <w:enabled/>
                  <w:calcOnExit w:val="0"/>
                  <w:checkBox>
                    <w:sizeAuto/>
                    <w:default w:val="0"/>
                  </w:checkBox>
                </w:ffData>
              </w:fldChar>
            </w:r>
            <w:r w:rsidRPr="00E92149">
              <w:rPr>
                <w:rFonts w:asciiTheme="majorBidi" w:hAnsiTheme="majorBidi" w:cstheme="majorBidi"/>
                <w:color w:val="000000" w:themeColor="text1"/>
                <w:sz w:val="28"/>
                <w:szCs w:val="28"/>
                <w:rtl/>
              </w:rPr>
              <w:instrText xml:space="preserve"> </w:instrText>
            </w:r>
            <w:r w:rsidRPr="00E92149">
              <w:rPr>
                <w:rFonts w:asciiTheme="majorBidi" w:hAnsiTheme="majorBidi" w:cstheme="majorBidi"/>
                <w:color w:val="000000" w:themeColor="text1"/>
                <w:sz w:val="28"/>
                <w:szCs w:val="28"/>
              </w:rPr>
              <w:instrText>FORMCHECKBOX</w:instrText>
            </w:r>
            <w:r w:rsidRPr="00E92149">
              <w:rPr>
                <w:rFonts w:asciiTheme="majorBidi" w:hAnsiTheme="majorBidi" w:cstheme="majorBidi"/>
                <w:color w:val="000000" w:themeColor="text1"/>
                <w:sz w:val="28"/>
                <w:szCs w:val="28"/>
                <w:rtl/>
              </w:rPr>
              <w:instrText xml:space="preserve"> </w:instrText>
            </w:r>
            <w:r w:rsidR="000957E0">
              <w:rPr>
                <w:rFonts w:asciiTheme="majorBidi" w:hAnsiTheme="majorBidi" w:cstheme="majorBidi"/>
                <w:color w:val="000000" w:themeColor="text1"/>
                <w:sz w:val="28"/>
                <w:szCs w:val="28"/>
                <w:rtl/>
              </w:rPr>
            </w:r>
            <w:r w:rsidR="000957E0">
              <w:rPr>
                <w:rFonts w:asciiTheme="majorBidi" w:hAnsiTheme="majorBidi" w:cstheme="majorBidi"/>
                <w:color w:val="000000" w:themeColor="text1"/>
                <w:sz w:val="28"/>
                <w:szCs w:val="28"/>
                <w:rtl/>
              </w:rPr>
              <w:fldChar w:fldCharType="separate"/>
            </w:r>
            <w:r w:rsidRPr="00E92149">
              <w:rPr>
                <w:rFonts w:asciiTheme="majorBidi" w:hAnsiTheme="majorBidi" w:cstheme="majorBidi"/>
                <w:color w:val="000000" w:themeColor="text1"/>
                <w:sz w:val="28"/>
                <w:szCs w:val="28"/>
                <w:rtl/>
              </w:rPr>
              <w:fldChar w:fldCharType="end"/>
            </w:r>
            <w:r w:rsidRPr="00E92149">
              <w:rPr>
                <w:rFonts w:asciiTheme="majorBidi" w:hAnsiTheme="majorBidi" w:cstheme="majorBidi"/>
                <w:color w:val="000000" w:themeColor="text1"/>
                <w:sz w:val="28"/>
                <w:szCs w:val="28"/>
                <w:rtl/>
              </w:rPr>
              <w:t xml:space="preserve"> خدمات المعامل والمختبرات        </w:t>
            </w:r>
            <w:r w:rsidRPr="00E92149">
              <w:rPr>
                <w:rFonts w:asciiTheme="majorBidi" w:hAnsiTheme="majorBidi" w:cstheme="majorBidi"/>
                <w:color w:val="000000" w:themeColor="text1"/>
                <w:sz w:val="28"/>
                <w:szCs w:val="28"/>
                <w:rtl/>
              </w:rPr>
              <w:fldChar w:fldCharType="begin">
                <w:ffData>
                  <w:name w:val="Check2"/>
                  <w:enabled/>
                  <w:calcOnExit w:val="0"/>
                  <w:checkBox>
                    <w:sizeAuto/>
                    <w:default w:val="0"/>
                  </w:checkBox>
                </w:ffData>
              </w:fldChar>
            </w:r>
            <w:r w:rsidRPr="00E92149">
              <w:rPr>
                <w:rFonts w:asciiTheme="majorBidi" w:hAnsiTheme="majorBidi" w:cstheme="majorBidi"/>
                <w:color w:val="000000" w:themeColor="text1"/>
                <w:sz w:val="28"/>
                <w:szCs w:val="28"/>
                <w:rtl/>
              </w:rPr>
              <w:instrText xml:space="preserve"> </w:instrText>
            </w:r>
            <w:r w:rsidRPr="00E92149">
              <w:rPr>
                <w:rFonts w:asciiTheme="majorBidi" w:hAnsiTheme="majorBidi" w:cstheme="majorBidi"/>
                <w:color w:val="000000" w:themeColor="text1"/>
                <w:sz w:val="28"/>
                <w:szCs w:val="28"/>
              </w:rPr>
              <w:instrText>FORMCHECKBOX</w:instrText>
            </w:r>
            <w:r w:rsidRPr="00E92149">
              <w:rPr>
                <w:rFonts w:asciiTheme="majorBidi" w:hAnsiTheme="majorBidi" w:cstheme="majorBidi"/>
                <w:color w:val="000000" w:themeColor="text1"/>
                <w:sz w:val="28"/>
                <w:szCs w:val="28"/>
                <w:rtl/>
              </w:rPr>
              <w:instrText xml:space="preserve"> </w:instrText>
            </w:r>
            <w:r w:rsidR="000957E0">
              <w:rPr>
                <w:rFonts w:asciiTheme="majorBidi" w:hAnsiTheme="majorBidi" w:cstheme="majorBidi"/>
                <w:color w:val="000000" w:themeColor="text1"/>
                <w:sz w:val="28"/>
                <w:szCs w:val="28"/>
                <w:rtl/>
              </w:rPr>
            </w:r>
            <w:r w:rsidR="000957E0">
              <w:rPr>
                <w:rFonts w:asciiTheme="majorBidi" w:hAnsiTheme="majorBidi" w:cstheme="majorBidi"/>
                <w:color w:val="000000" w:themeColor="text1"/>
                <w:sz w:val="28"/>
                <w:szCs w:val="28"/>
                <w:rtl/>
              </w:rPr>
              <w:fldChar w:fldCharType="separate"/>
            </w:r>
            <w:r w:rsidRPr="00E92149">
              <w:rPr>
                <w:rFonts w:asciiTheme="majorBidi" w:hAnsiTheme="majorBidi" w:cstheme="majorBidi"/>
                <w:color w:val="000000" w:themeColor="text1"/>
                <w:sz w:val="28"/>
                <w:szCs w:val="28"/>
                <w:rtl/>
              </w:rPr>
              <w:fldChar w:fldCharType="end"/>
            </w:r>
            <w:r w:rsidRPr="00E92149">
              <w:rPr>
                <w:rFonts w:asciiTheme="majorBidi" w:hAnsiTheme="majorBidi" w:cstheme="majorBidi"/>
                <w:color w:val="000000" w:themeColor="text1"/>
                <w:sz w:val="28"/>
                <w:szCs w:val="28"/>
                <w:rtl/>
              </w:rPr>
              <w:t xml:space="preserve"> الخدمات الإلكترونية</w:t>
            </w:r>
          </w:p>
        </w:tc>
        <w:tc>
          <w:tcPr>
            <w:tcW w:w="1792" w:type="dxa"/>
          </w:tcPr>
          <w:p w14:paraId="68BC3AF7" w14:textId="77777777" w:rsidR="00BC278B" w:rsidRDefault="00BC278B" w:rsidP="00F76E6D">
            <w:pPr>
              <w:ind w:left="2"/>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8"/>
                <w:szCs w:val="28"/>
                <w:rtl/>
              </w:rPr>
            </w:pPr>
            <w:r w:rsidRPr="00E92149">
              <w:rPr>
                <w:rFonts w:asciiTheme="majorBidi" w:hAnsiTheme="majorBidi" w:cstheme="majorBidi"/>
                <w:bCs/>
                <w:sz w:val="28"/>
                <w:szCs w:val="28"/>
                <w:rtl/>
              </w:rPr>
              <w:t>تصنيف المشروع</w:t>
            </w:r>
          </w:p>
          <w:p w14:paraId="18F6481E" w14:textId="5566E2B8" w:rsidR="00BC278B" w:rsidRPr="00E92149" w:rsidRDefault="00BC278B" w:rsidP="00F76E6D">
            <w:pPr>
              <w:ind w:left="2"/>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8"/>
                <w:szCs w:val="28"/>
              </w:rPr>
            </w:pPr>
          </w:p>
        </w:tc>
      </w:tr>
      <w:tr w:rsidR="00D8633F" w:rsidRPr="00773BE1" w14:paraId="46A2B5F9" w14:textId="77777777" w:rsidTr="009A7B3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9017" w:type="dxa"/>
            <w:gridSpan w:val="6"/>
          </w:tcPr>
          <w:p w14:paraId="63CCE60F" w14:textId="6BD440DB" w:rsidR="00D8633F" w:rsidRPr="00D8633F" w:rsidRDefault="00D8633F" w:rsidP="00E92149">
            <w:pPr>
              <w:ind w:left="29"/>
              <w:jc w:val="center"/>
              <w:rPr>
                <w:rFonts w:asciiTheme="majorBidi" w:hAnsiTheme="majorBidi" w:cstheme="majorBidi"/>
                <w:b w:val="0"/>
                <w:bCs w:val="0"/>
                <w:sz w:val="28"/>
                <w:szCs w:val="28"/>
              </w:rPr>
            </w:pPr>
            <w:r>
              <w:rPr>
                <w:rFonts w:asciiTheme="majorBidi" w:hAnsiTheme="majorBidi" w:cstheme="majorBidi" w:hint="cs"/>
                <w:sz w:val="28"/>
                <w:szCs w:val="28"/>
                <w:rtl/>
              </w:rPr>
              <w:t>فريق العمل</w:t>
            </w:r>
          </w:p>
        </w:tc>
      </w:tr>
      <w:tr w:rsidR="00E92149" w:rsidRPr="00773BE1" w14:paraId="2D5A2457" w14:textId="77777777" w:rsidTr="00E92149">
        <w:trPr>
          <w:trHeight w:val="180"/>
        </w:trPr>
        <w:tc>
          <w:tcPr>
            <w:cnfStyle w:val="001000000000" w:firstRow="0" w:lastRow="0" w:firstColumn="1" w:lastColumn="0" w:oddVBand="0" w:evenVBand="0" w:oddHBand="0" w:evenHBand="0" w:firstRowFirstColumn="0" w:firstRowLastColumn="0" w:lastRowFirstColumn="0" w:lastRowLastColumn="0"/>
            <w:tcW w:w="2124" w:type="dxa"/>
            <w:shd w:val="clear" w:color="auto" w:fill="auto"/>
          </w:tcPr>
          <w:p w14:paraId="2C23BD22" w14:textId="2064FACE" w:rsidR="00E92149" w:rsidRPr="00E92149" w:rsidRDefault="00E92149" w:rsidP="00E92149">
            <w:pPr>
              <w:ind w:left="29"/>
              <w:jc w:val="center"/>
              <w:rPr>
                <w:rFonts w:asciiTheme="majorBidi" w:hAnsiTheme="majorBidi" w:cstheme="majorBidi"/>
                <w:sz w:val="28"/>
                <w:szCs w:val="28"/>
                <w:rtl/>
              </w:rPr>
            </w:pPr>
            <w:r w:rsidRPr="00E92149">
              <w:rPr>
                <w:rFonts w:asciiTheme="majorBidi" w:hAnsiTheme="majorBidi" w:cstheme="majorBidi" w:hint="cs"/>
                <w:sz w:val="28"/>
                <w:szCs w:val="28"/>
                <w:rtl/>
              </w:rPr>
              <w:t>رقم الهاتف</w:t>
            </w:r>
          </w:p>
        </w:tc>
        <w:tc>
          <w:tcPr>
            <w:tcW w:w="2124" w:type="dxa"/>
            <w:gridSpan w:val="2"/>
            <w:shd w:val="clear" w:color="auto" w:fill="auto"/>
          </w:tcPr>
          <w:p w14:paraId="7CAF4AC2" w14:textId="3908B26F" w:rsidR="00E92149" w:rsidRPr="00E92149" w:rsidRDefault="00E92149" w:rsidP="000B4B85">
            <w:pPr>
              <w:ind w:left="29"/>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E92149">
              <w:rPr>
                <w:rFonts w:asciiTheme="majorBidi" w:hAnsiTheme="majorBidi" w:cstheme="majorBidi" w:hint="cs"/>
                <w:b/>
                <w:bCs/>
                <w:sz w:val="28"/>
                <w:szCs w:val="28"/>
                <w:rtl/>
              </w:rPr>
              <w:t>البريد الإلكتروني</w:t>
            </w:r>
          </w:p>
        </w:tc>
        <w:tc>
          <w:tcPr>
            <w:tcW w:w="2126" w:type="dxa"/>
            <w:shd w:val="clear" w:color="auto" w:fill="auto"/>
          </w:tcPr>
          <w:p w14:paraId="6BD3FB6C" w14:textId="242565FD" w:rsidR="00E92149" w:rsidRPr="00E92149" w:rsidRDefault="009A0C11" w:rsidP="00D8633F">
            <w:pPr>
              <w:ind w:left="29"/>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E92149">
              <w:rPr>
                <w:rFonts w:asciiTheme="majorBidi" w:hAnsiTheme="majorBidi" w:cstheme="majorBidi" w:hint="cs"/>
                <w:b/>
                <w:bCs/>
                <w:sz w:val="28"/>
                <w:szCs w:val="28"/>
                <w:rtl/>
              </w:rPr>
              <w:t>الاسم</w:t>
            </w:r>
          </w:p>
        </w:tc>
        <w:tc>
          <w:tcPr>
            <w:tcW w:w="2643" w:type="dxa"/>
            <w:gridSpan w:val="2"/>
            <w:shd w:val="clear" w:color="auto" w:fill="auto"/>
          </w:tcPr>
          <w:p w14:paraId="48818F10" w14:textId="099F79C9" w:rsidR="00E92149" w:rsidRPr="00E92149" w:rsidRDefault="009A0C11" w:rsidP="000B4B85">
            <w:pPr>
              <w:ind w:left="29"/>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Pr>
                <w:rFonts w:asciiTheme="majorBidi" w:hAnsiTheme="majorBidi" w:cstheme="majorBidi" w:hint="cs"/>
                <w:b/>
                <w:bCs/>
                <w:sz w:val="28"/>
                <w:szCs w:val="28"/>
                <w:rtl/>
              </w:rPr>
              <w:t>الفريق</w:t>
            </w:r>
          </w:p>
        </w:tc>
      </w:tr>
      <w:tr w:rsidR="009A0C11" w:rsidRPr="00773BE1" w14:paraId="501B9BE1" w14:textId="77777777" w:rsidTr="00E9214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124" w:type="dxa"/>
            <w:shd w:val="clear" w:color="auto" w:fill="auto"/>
          </w:tcPr>
          <w:p w14:paraId="71413D53" w14:textId="77777777" w:rsidR="009A0C11" w:rsidRDefault="009A0C11" w:rsidP="009A0C11">
            <w:pPr>
              <w:ind w:left="29"/>
              <w:jc w:val="right"/>
              <w:rPr>
                <w:rFonts w:asciiTheme="majorBidi" w:hAnsiTheme="majorBidi" w:cstheme="majorBidi"/>
                <w:sz w:val="28"/>
                <w:szCs w:val="28"/>
                <w:rtl/>
              </w:rPr>
            </w:pPr>
          </w:p>
        </w:tc>
        <w:tc>
          <w:tcPr>
            <w:tcW w:w="2124" w:type="dxa"/>
            <w:gridSpan w:val="2"/>
            <w:shd w:val="clear" w:color="auto" w:fill="auto"/>
          </w:tcPr>
          <w:p w14:paraId="796E5BD1" w14:textId="07F230A7" w:rsidR="009A0C11" w:rsidRDefault="009A0C11" w:rsidP="009A0C11">
            <w:pPr>
              <w:ind w:left="29"/>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p>
        </w:tc>
        <w:tc>
          <w:tcPr>
            <w:tcW w:w="2126" w:type="dxa"/>
            <w:shd w:val="clear" w:color="auto" w:fill="auto"/>
          </w:tcPr>
          <w:p w14:paraId="19C56673" w14:textId="77FDA4AD" w:rsidR="009A0C11" w:rsidRDefault="009A0C11" w:rsidP="009A0C11">
            <w:pPr>
              <w:ind w:left="29"/>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p>
        </w:tc>
        <w:tc>
          <w:tcPr>
            <w:tcW w:w="2643" w:type="dxa"/>
            <w:gridSpan w:val="2"/>
            <w:shd w:val="clear" w:color="auto" w:fill="auto"/>
          </w:tcPr>
          <w:p w14:paraId="7630FB0A" w14:textId="5714CCC6" w:rsidR="009A0C11" w:rsidRDefault="009A0C11" w:rsidP="009A0C11">
            <w:pPr>
              <w:ind w:left="29"/>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rPr>
            </w:pPr>
            <w:r>
              <w:rPr>
                <w:rFonts w:asciiTheme="majorBidi" w:hAnsiTheme="majorBidi" w:cstheme="majorBidi" w:hint="cs"/>
                <w:b/>
                <w:bCs/>
                <w:sz w:val="28"/>
                <w:szCs w:val="28"/>
                <w:rtl/>
              </w:rPr>
              <w:t>رئيس المشروع</w:t>
            </w:r>
          </w:p>
        </w:tc>
      </w:tr>
      <w:tr w:rsidR="009A0C11" w:rsidRPr="00773BE1" w14:paraId="4FBDEA4D" w14:textId="77777777" w:rsidTr="00E92149">
        <w:trPr>
          <w:trHeight w:val="180"/>
        </w:trPr>
        <w:tc>
          <w:tcPr>
            <w:cnfStyle w:val="001000000000" w:firstRow="0" w:lastRow="0" w:firstColumn="1" w:lastColumn="0" w:oddVBand="0" w:evenVBand="0" w:oddHBand="0" w:evenHBand="0" w:firstRowFirstColumn="0" w:firstRowLastColumn="0" w:lastRowFirstColumn="0" w:lastRowLastColumn="0"/>
            <w:tcW w:w="2124" w:type="dxa"/>
            <w:shd w:val="clear" w:color="auto" w:fill="auto"/>
          </w:tcPr>
          <w:p w14:paraId="33F55C57" w14:textId="77777777" w:rsidR="009A0C11" w:rsidRDefault="009A0C11" w:rsidP="009A0C11">
            <w:pPr>
              <w:ind w:left="29"/>
              <w:jc w:val="right"/>
              <w:rPr>
                <w:rFonts w:asciiTheme="majorBidi" w:hAnsiTheme="majorBidi" w:cstheme="majorBidi"/>
                <w:sz w:val="28"/>
                <w:szCs w:val="28"/>
                <w:rtl/>
              </w:rPr>
            </w:pPr>
          </w:p>
        </w:tc>
        <w:tc>
          <w:tcPr>
            <w:tcW w:w="2124" w:type="dxa"/>
            <w:gridSpan w:val="2"/>
            <w:shd w:val="clear" w:color="auto" w:fill="auto"/>
          </w:tcPr>
          <w:p w14:paraId="4DF4F1E5" w14:textId="76EB179A" w:rsidR="009A0C11" w:rsidRDefault="009A0C11" w:rsidP="009A0C11">
            <w:pPr>
              <w:ind w:left="29"/>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p>
        </w:tc>
        <w:tc>
          <w:tcPr>
            <w:tcW w:w="2126" w:type="dxa"/>
            <w:shd w:val="clear" w:color="auto" w:fill="auto"/>
          </w:tcPr>
          <w:p w14:paraId="48F0CAC3" w14:textId="58A37536" w:rsidR="009A0C11" w:rsidRDefault="009A0C11" w:rsidP="009A0C11">
            <w:pPr>
              <w:ind w:left="29"/>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p>
        </w:tc>
        <w:tc>
          <w:tcPr>
            <w:tcW w:w="2643" w:type="dxa"/>
            <w:gridSpan w:val="2"/>
            <w:shd w:val="clear" w:color="auto" w:fill="auto"/>
          </w:tcPr>
          <w:p w14:paraId="4E37DA48" w14:textId="3B97C2B5" w:rsidR="009A0C11" w:rsidRDefault="009A0C11" w:rsidP="009A0C11">
            <w:pPr>
              <w:ind w:left="29"/>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rPr>
            </w:pPr>
            <w:r>
              <w:rPr>
                <w:rFonts w:asciiTheme="majorBidi" w:hAnsiTheme="majorBidi" w:cstheme="majorBidi" w:hint="cs"/>
                <w:b/>
                <w:bCs/>
                <w:sz w:val="28"/>
                <w:szCs w:val="28"/>
                <w:rtl/>
              </w:rPr>
              <w:t>عضو</w:t>
            </w:r>
          </w:p>
        </w:tc>
      </w:tr>
      <w:tr w:rsidR="009A0C11" w:rsidRPr="00773BE1" w14:paraId="14DDADF4" w14:textId="77777777" w:rsidTr="00E9214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124" w:type="dxa"/>
            <w:shd w:val="clear" w:color="auto" w:fill="auto"/>
          </w:tcPr>
          <w:p w14:paraId="027F5C31" w14:textId="77777777" w:rsidR="009A0C11" w:rsidRDefault="009A0C11" w:rsidP="009A0C11">
            <w:pPr>
              <w:ind w:left="29"/>
              <w:jc w:val="right"/>
              <w:rPr>
                <w:rFonts w:asciiTheme="majorBidi" w:hAnsiTheme="majorBidi" w:cstheme="majorBidi"/>
                <w:sz w:val="28"/>
                <w:szCs w:val="28"/>
                <w:rtl/>
              </w:rPr>
            </w:pPr>
          </w:p>
        </w:tc>
        <w:tc>
          <w:tcPr>
            <w:tcW w:w="2124" w:type="dxa"/>
            <w:gridSpan w:val="2"/>
            <w:shd w:val="clear" w:color="auto" w:fill="auto"/>
          </w:tcPr>
          <w:p w14:paraId="1753CC16" w14:textId="6AC429AA" w:rsidR="009A0C11" w:rsidRDefault="009A0C11" w:rsidP="009A0C11">
            <w:pPr>
              <w:ind w:left="29"/>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p>
        </w:tc>
        <w:tc>
          <w:tcPr>
            <w:tcW w:w="2126" w:type="dxa"/>
            <w:shd w:val="clear" w:color="auto" w:fill="auto"/>
          </w:tcPr>
          <w:p w14:paraId="04C91A33" w14:textId="11D475E8" w:rsidR="009A0C11" w:rsidRDefault="009A0C11" w:rsidP="009A0C11">
            <w:pPr>
              <w:ind w:left="29"/>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p>
        </w:tc>
        <w:tc>
          <w:tcPr>
            <w:tcW w:w="2643" w:type="dxa"/>
            <w:gridSpan w:val="2"/>
            <w:shd w:val="clear" w:color="auto" w:fill="auto"/>
          </w:tcPr>
          <w:p w14:paraId="31FEBE77" w14:textId="791D4A1B" w:rsidR="009A0C11" w:rsidRDefault="009A0C11" w:rsidP="009A0C11">
            <w:pPr>
              <w:ind w:left="29"/>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rPr>
            </w:pPr>
            <w:r>
              <w:rPr>
                <w:rFonts w:asciiTheme="majorBidi" w:hAnsiTheme="majorBidi" w:cstheme="majorBidi" w:hint="cs"/>
                <w:b/>
                <w:bCs/>
                <w:sz w:val="28"/>
                <w:szCs w:val="28"/>
                <w:rtl/>
              </w:rPr>
              <w:t>عضو</w:t>
            </w:r>
          </w:p>
        </w:tc>
      </w:tr>
      <w:tr w:rsidR="000B4B85" w:rsidRPr="00773BE1" w14:paraId="6AA648DB" w14:textId="77777777" w:rsidTr="00B914C0">
        <w:trPr>
          <w:trHeight w:val="763"/>
        </w:trPr>
        <w:tc>
          <w:tcPr>
            <w:cnfStyle w:val="001000000000" w:firstRow="0" w:lastRow="0" w:firstColumn="1" w:lastColumn="0" w:oddVBand="0" w:evenVBand="0" w:oddHBand="0" w:evenHBand="0" w:firstRowFirstColumn="0" w:firstRowLastColumn="0" w:lastRowFirstColumn="0" w:lastRowLastColumn="0"/>
            <w:tcW w:w="9017" w:type="dxa"/>
            <w:gridSpan w:val="6"/>
          </w:tcPr>
          <w:p w14:paraId="52B1A8FA" w14:textId="79915824" w:rsidR="000B4B85" w:rsidRPr="000B4B85" w:rsidRDefault="000B4B85" w:rsidP="000B4B85">
            <w:pPr>
              <w:ind w:left="29"/>
              <w:jc w:val="right"/>
              <w:rPr>
                <w:rFonts w:asciiTheme="majorBidi" w:hAnsiTheme="majorBidi" w:cstheme="majorBidi"/>
                <w:sz w:val="28"/>
                <w:szCs w:val="28"/>
              </w:rPr>
            </w:pPr>
            <w:r w:rsidRPr="003D3D57">
              <w:rPr>
                <w:rFonts w:asciiTheme="majorBidi" w:eastAsia="Calibri" w:hAnsiTheme="majorBidi" w:cstheme="majorBidi"/>
                <w:sz w:val="28"/>
                <w:szCs w:val="28"/>
                <w:rtl/>
              </w:rPr>
              <w:t>وصف مختصر لفكرة المشروع</w:t>
            </w:r>
            <w:r w:rsidR="009A0C11">
              <w:rPr>
                <w:rFonts w:asciiTheme="majorBidi" w:eastAsia="Calibri" w:hAnsiTheme="majorBidi" w:cstheme="majorBidi" w:hint="cs"/>
                <w:sz w:val="28"/>
                <w:szCs w:val="28"/>
                <w:rtl/>
              </w:rPr>
              <w:t xml:space="preserve"> (</w:t>
            </w:r>
            <w:r w:rsidR="009A0C11">
              <w:rPr>
                <w:rFonts w:asciiTheme="majorBidi" w:hAnsiTheme="majorBidi" w:cstheme="majorBidi" w:hint="cs"/>
                <w:sz w:val="28"/>
                <w:szCs w:val="28"/>
                <w:rtl/>
              </w:rPr>
              <w:t>٢٠٠ كلمة كأقصى حد)</w:t>
            </w:r>
            <w:r w:rsidR="009A0C11" w:rsidRPr="000B4B85">
              <w:rPr>
                <w:rFonts w:asciiTheme="majorBidi" w:hAnsiTheme="majorBidi" w:cstheme="majorBidi"/>
                <w:sz w:val="28"/>
                <w:szCs w:val="28"/>
                <w:rtl/>
              </w:rPr>
              <w:t>:</w:t>
            </w:r>
          </w:p>
          <w:p w14:paraId="0372EACC" w14:textId="77777777" w:rsidR="000B4B85" w:rsidRPr="000B4B85" w:rsidRDefault="000B4B85" w:rsidP="00F76E6D">
            <w:pPr>
              <w:ind w:left="29"/>
              <w:jc w:val="right"/>
              <w:rPr>
                <w:rFonts w:asciiTheme="majorBidi" w:eastAsia="Calibri" w:hAnsiTheme="majorBidi" w:cstheme="majorBidi"/>
                <w:sz w:val="28"/>
                <w:szCs w:val="28"/>
                <w:rtl/>
              </w:rPr>
            </w:pPr>
          </w:p>
        </w:tc>
      </w:tr>
      <w:tr w:rsidR="00465056" w:rsidRPr="00773BE1" w14:paraId="6B4D0399" w14:textId="77777777" w:rsidTr="00B914C0">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9017" w:type="dxa"/>
            <w:gridSpan w:val="6"/>
          </w:tcPr>
          <w:p w14:paraId="44E6F4E0" w14:textId="225AEA34" w:rsidR="00465056" w:rsidRPr="00E92149" w:rsidRDefault="00465056" w:rsidP="00465056">
            <w:pPr>
              <w:bidi/>
              <w:rPr>
                <w:rFonts w:asciiTheme="majorBidi" w:hAnsiTheme="majorBidi" w:cstheme="majorBidi"/>
                <w:sz w:val="28"/>
                <w:szCs w:val="28"/>
                <w:rtl/>
              </w:rPr>
            </w:pPr>
            <w:r w:rsidRPr="00E92149">
              <w:rPr>
                <w:rFonts w:asciiTheme="majorBidi" w:hAnsiTheme="majorBidi" w:cstheme="majorBidi"/>
                <w:sz w:val="28"/>
                <w:szCs w:val="28"/>
                <w:rtl/>
              </w:rPr>
              <w:t xml:space="preserve">أهداف </w:t>
            </w:r>
            <w:r w:rsidR="00912EE1">
              <w:rPr>
                <w:rFonts w:asciiTheme="majorBidi" w:hAnsiTheme="majorBidi" w:cstheme="majorBidi" w:hint="cs"/>
                <w:sz w:val="28"/>
                <w:szCs w:val="28"/>
                <w:rtl/>
              </w:rPr>
              <w:t>المشروع</w:t>
            </w:r>
            <w:r w:rsidRPr="00E92149">
              <w:rPr>
                <w:rFonts w:asciiTheme="majorBidi" w:hAnsiTheme="majorBidi" w:cstheme="majorBidi"/>
                <w:sz w:val="28"/>
                <w:szCs w:val="28"/>
                <w:rtl/>
              </w:rPr>
              <w:t>:</w:t>
            </w:r>
          </w:p>
        </w:tc>
      </w:tr>
      <w:tr w:rsidR="003B1768" w:rsidRPr="00773BE1" w14:paraId="4C12A1CB" w14:textId="77777777" w:rsidTr="00B914C0">
        <w:trPr>
          <w:trHeight w:val="763"/>
          <w:ins w:id="161" w:author="Sarah Subait" w:date="2024-04-24T10:02:00Z"/>
        </w:trPr>
        <w:tc>
          <w:tcPr>
            <w:cnfStyle w:val="001000000000" w:firstRow="0" w:lastRow="0" w:firstColumn="1" w:lastColumn="0" w:oddVBand="0" w:evenVBand="0" w:oddHBand="0" w:evenHBand="0" w:firstRowFirstColumn="0" w:firstRowLastColumn="0" w:lastRowFirstColumn="0" w:lastRowLastColumn="0"/>
            <w:tcW w:w="9017" w:type="dxa"/>
            <w:gridSpan w:val="6"/>
          </w:tcPr>
          <w:p w14:paraId="009AC20A" w14:textId="0C2A140B" w:rsidR="003B1768" w:rsidRPr="00E92149" w:rsidRDefault="003B1768" w:rsidP="00465056">
            <w:pPr>
              <w:bidi/>
              <w:rPr>
                <w:ins w:id="162" w:author="Sarah Subait" w:date="2024-04-24T10:02:00Z"/>
                <w:rFonts w:asciiTheme="majorBidi" w:hAnsiTheme="majorBidi" w:cstheme="majorBidi"/>
                <w:sz w:val="28"/>
                <w:szCs w:val="28"/>
                <w:rtl/>
              </w:rPr>
            </w:pPr>
            <w:ins w:id="163" w:author="Sarah Subait" w:date="2024-04-24T10:02:00Z">
              <w:r w:rsidRPr="00E92149">
                <w:rPr>
                  <w:rFonts w:asciiTheme="majorBidi" w:hAnsiTheme="majorBidi" w:cs="Times New Roman"/>
                  <w:sz w:val="28"/>
                  <w:szCs w:val="28"/>
                  <w:rtl/>
                </w:rPr>
                <w:t xml:space="preserve">المخرجات </w:t>
              </w:r>
              <w:r w:rsidRPr="00E92149">
                <w:rPr>
                  <w:rFonts w:asciiTheme="majorBidi" w:hAnsiTheme="majorBidi" w:cs="Times New Roman" w:hint="eastAsia"/>
                  <w:sz w:val="28"/>
                  <w:szCs w:val="28"/>
                  <w:rtl/>
                </w:rPr>
                <w:t>المتوقعة</w:t>
              </w:r>
              <w:r w:rsidRPr="00E92149">
                <w:rPr>
                  <w:rFonts w:asciiTheme="majorBidi" w:hAnsiTheme="majorBidi" w:cs="Times New Roman"/>
                  <w:sz w:val="28"/>
                  <w:szCs w:val="28"/>
                  <w:rtl/>
                </w:rPr>
                <w:t>:</w:t>
              </w:r>
            </w:ins>
          </w:p>
        </w:tc>
      </w:tr>
      <w:tr w:rsidR="003B1768" w:rsidRPr="00773BE1" w14:paraId="7790FABE" w14:textId="77777777" w:rsidTr="00B914C0">
        <w:trPr>
          <w:cnfStyle w:val="000000100000" w:firstRow="0" w:lastRow="0" w:firstColumn="0" w:lastColumn="0" w:oddVBand="0" w:evenVBand="0" w:oddHBand="1" w:evenHBand="0" w:firstRowFirstColumn="0" w:firstRowLastColumn="0" w:lastRowFirstColumn="0" w:lastRowLastColumn="0"/>
          <w:trHeight w:val="763"/>
          <w:ins w:id="164" w:author="Sarah Subait" w:date="2024-04-24T10:02:00Z"/>
        </w:trPr>
        <w:tc>
          <w:tcPr>
            <w:cnfStyle w:val="001000000000" w:firstRow="0" w:lastRow="0" w:firstColumn="1" w:lastColumn="0" w:oddVBand="0" w:evenVBand="0" w:oddHBand="0" w:evenHBand="0" w:firstRowFirstColumn="0" w:firstRowLastColumn="0" w:lastRowFirstColumn="0" w:lastRowLastColumn="0"/>
            <w:tcW w:w="9017" w:type="dxa"/>
            <w:gridSpan w:val="6"/>
          </w:tcPr>
          <w:p w14:paraId="02A7B9D6" w14:textId="4432161E" w:rsidR="003B1768" w:rsidRPr="00E92149" w:rsidRDefault="003B1768" w:rsidP="00465056">
            <w:pPr>
              <w:bidi/>
              <w:rPr>
                <w:ins w:id="165" w:author="Sarah Subait" w:date="2024-04-24T10:02:00Z"/>
                <w:rFonts w:asciiTheme="majorBidi" w:hAnsiTheme="majorBidi" w:cstheme="majorBidi"/>
                <w:sz w:val="28"/>
                <w:szCs w:val="28"/>
                <w:rtl/>
              </w:rPr>
            </w:pPr>
            <w:ins w:id="166" w:author="Sarah Subait" w:date="2024-04-24T10:02:00Z">
              <w:r w:rsidRPr="00E92149">
                <w:rPr>
                  <w:rFonts w:asciiTheme="majorBidi" w:hAnsiTheme="majorBidi" w:cs="Times New Roman"/>
                  <w:sz w:val="28"/>
                  <w:szCs w:val="28"/>
                  <w:rtl/>
                </w:rPr>
                <w:t>الجدول الزمني العام:</w:t>
              </w:r>
            </w:ins>
          </w:p>
        </w:tc>
      </w:tr>
      <w:tr w:rsidR="00465056" w:rsidRPr="00773BE1" w14:paraId="77F66681" w14:textId="77777777" w:rsidTr="00B914C0">
        <w:trPr>
          <w:trHeight w:val="763"/>
        </w:trPr>
        <w:tc>
          <w:tcPr>
            <w:cnfStyle w:val="001000000000" w:firstRow="0" w:lastRow="0" w:firstColumn="1" w:lastColumn="0" w:oddVBand="0" w:evenVBand="0" w:oddHBand="0" w:evenHBand="0" w:firstRowFirstColumn="0" w:firstRowLastColumn="0" w:lastRowFirstColumn="0" w:lastRowLastColumn="0"/>
            <w:tcW w:w="9017" w:type="dxa"/>
            <w:gridSpan w:val="6"/>
          </w:tcPr>
          <w:p w14:paraId="45E3AD7F" w14:textId="77777777" w:rsidR="00465056" w:rsidRDefault="00981C5E" w:rsidP="00465056">
            <w:pPr>
              <w:bidi/>
              <w:rPr>
                <w:ins w:id="167" w:author="Sarah Subait" w:date="2024-04-22T06:50:00Z"/>
                <w:rFonts w:asciiTheme="majorBidi" w:hAnsiTheme="majorBidi" w:cs="Times New Roman"/>
                <w:b w:val="0"/>
                <w:bCs w:val="0"/>
                <w:sz w:val="28"/>
                <w:szCs w:val="28"/>
                <w:rtl/>
              </w:rPr>
            </w:pPr>
            <w:r>
              <w:rPr>
                <w:rFonts w:asciiTheme="majorBidi" w:hAnsiTheme="majorBidi" w:cs="Times New Roman" w:hint="cs"/>
                <w:sz w:val="28"/>
                <w:szCs w:val="28"/>
                <w:rtl/>
              </w:rPr>
              <w:t xml:space="preserve">مدى </w:t>
            </w:r>
            <w:r w:rsidR="009A0C11" w:rsidRPr="00E92149">
              <w:rPr>
                <w:rFonts w:asciiTheme="majorBidi" w:hAnsiTheme="majorBidi" w:cs="Times New Roman"/>
                <w:sz w:val="28"/>
                <w:szCs w:val="28"/>
                <w:rtl/>
              </w:rPr>
              <w:t xml:space="preserve">أهمية </w:t>
            </w:r>
            <w:del w:id="168" w:author="Sarah Subait" w:date="2024-04-22T06:49:00Z">
              <w:r w:rsidR="009A0C11" w:rsidRPr="00E92149" w:rsidDel="002854D3">
                <w:rPr>
                  <w:rFonts w:asciiTheme="majorBidi" w:hAnsiTheme="majorBidi" w:cs="Times New Roman" w:hint="eastAsia"/>
                  <w:sz w:val="28"/>
                  <w:szCs w:val="28"/>
                  <w:rtl/>
                </w:rPr>
                <w:delText>الشراكة</w:delText>
              </w:r>
              <w:r w:rsidR="009A0C11" w:rsidRPr="00E92149" w:rsidDel="002854D3">
                <w:rPr>
                  <w:rFonts w:asciiTheme="majorBidi" w:hAnsiTheme="majorBidi" w:cs="Times New Roman"/>
                  <w:sz w:val="28"/>
                  <w:szCs w:val="28"/>
                  <w:rtl/>
                </w:rPr>
                <w:delText xml:space="preserve"> مع جامعة الملك سعود في مجال </w:delText>
              </w:r>
              <w:r w:rsidR="009A0C11" w:rsidDel="002854D3">
                <w:rPr>
                  <w:rFonts w:asciiTheme="majorBidi" w:hAnsiTheme="majorBidi" w:cs="Times New Roman" w:hint="cs"/>
                  <w:sz w:val="28"/>
                  <w:szCs w:val="28"/>
                  <w:rtl/>
                </w:rPr>
                <w:delText>المشروع</w:delText>
              </w:r>
              <w:r w:rsidR="009A0C11" w:rsidRPr="00E92149" w:rsidDel="002854D3">
                <w:rPr>
                  <w:rFonts w:asciiTheme="majorBidi" w:hAnsiTheme="majorBidi" w:cs="Times New Roman"/>
                  <w:sz w:val="28"/>
                  <w:szCs w:val="28"/>
                  <w:rtl/>
                </w:rPr>
                <w:delText>:</w:delText>
              </w:r>
            </w:del>
            <w:ins w:id="169" w:author="Sarah Subait" w:date="2024-04-22T06:49:00Z">
              <w:r w:rsidR="002854D3">
                <w:rPr>
                  <w:rFonts w:asciiTheme="majorBidi" w:hAnsiTheme="majorBidi" w:cs="Times New Roman" w:hint="cs"/>
                  <w:sz w:val="28"/>
                  <w:szCs w:val="28"/>
                  <w:rtl/>
                </w:rPr>
                <w:t>المش</w:t>
              </w:r>
            </w:ins>
            <w:ins w:id="170" w:author="Sarah Subait" w:date="2024-04-22T06:50:00Z">
              <w:r w:rsidR="002854D3">
                <w:rPr>
                  <w:rFonts w:asciiTheme="majorBidi" w:hAnsiTheme="majorBidi" w:cs="Times New Roman" w:hint="cs"/>
                  <w:sz w:val="28"/>
                  <w:szCs w:val="28"/>
                  <w:rtl/>
                </w:rPr>
                <w:t>روع ال</w:t>
              </w:r>
              <w:r w:rsidR="00525A65">
                <w:rPr>
                  <w:rFonts w:asciiTheme="majorBidi" w:hAnsiTheme="majorBidi" w:cs="Times New Roman" w:hint="cs"/>
                  <w:sz w:val="28"/>
                  <w:szCs w:val="28"/>
                  <w:rtl/>
                </w:rPr>
                <w:t>مقترح:</w:t>
              </w:r>
            </w:ins>
          </w:p>
          <w:p w14:paraId="2B432232" w14:textId="18D05441" w:rsidR="00525A65" w:rsidRPr="00525A65" w:rsidRDefault="00525A65" w:rsidP="00525A65">
            <w:pPr>
              <w:pStyle w:val="a3"/>
              <w:numPr>
                <w:ilvl w:val="0"/>
                <w:numId w:val="12"/>
              </w:numPr>
              <w:bidi/>
              <w:rPr>
                <w:ins w:id="171" w:author="Sarah Subait" w:date="2024-04-22T06:50:00Z"/>
                <w:rFonts w:asciiTheme="majorBidi" w:hAnsiTheme="majorBidi" w:cs="Times New Roman"/>
                <w:sz w:val="28"/>
                <w:szCs w:val="28"/>
                <w:rtl/>
                <w:rPrChange w:id="172" w:author="Sarah Subait" w:date="2024-04-22T06:50:00Z">
                  <w:rPr>
                    <w:ins w:id="173" w:author="Sarah Subait" w:date="2024-04-22T06:50:00Z"/>
                    <w:rFonts w:asciiTheme="majorBidi" w:hAnsiTheme="majorBidi" w:cs="Times New Roman"/>
                    <w:b w:val="0"/>
                    <w:bCs w:val="0"/>
                    <w:sz w:val="28"/>
                    <w:szCs w:val="28"/>
                    <w:rtl/>
                  </w:rPr>
                </w:rPrChange>
              </w:rPr>
            </w:pPr>
            <w:ins w:id="174" w:author="Sarah Subait" w:date="2024-04-22T06:50:00Z">
              <w:r>
                <w:rPr>
                  <w:rFonts w:asciiTheme="majorBidi" w:hAnsiTheme="majorBidi" w:cs="Times New Roman" w:hint="cs"/>
                  <w:sz w:val="28"/>
                  <w:szCs w:val="28"/>
                  <w:rtl/>
                </w:rPr>
                <w:t xml:space="preserve">سد حاجة سوق </w:t>
              </w:r>
            </w:ins>
            <w:ins w:id="175" w:author="Sarah Subait" w:date="2024-04-22T07:12:00Z">
              <w:r w:rsidR="003A505C">
                <w:rPr>
                  <w:rFonts w:asciiTheme="majorBidi" w:hAnsiTheme="majorBidi" w:cs="Times New Roman" w:hint="cs"/>
                  <w:sz w:val="28"/>
                  <w:szCs w:val="28"/>
                  <w:rtl/>
                </w:rPr>
                <w:t>العمل.</w:t>
              </w:r>
            </w:ins>
          </w:p>
          <w:p w14:paraId="00601A08" w14:textId="2CF06EDA" w:rsidR="00525A65" w:rsidRPr="00227CEB" w:rsidRDefault="00227CEB" w:rsidP="00525A65">
            <w:pPr>
              <w:pStyle w:val="a3"/>
              <w:numPr>
                <w:ilvl w:val="0"/>
                <w:numId w:val="12"/>
              </w:numPr>
              <w:bidi/>
              <w:rPr>
                <w:ins w:id="176" w:author="Sarah Subait" w:date="2024-04-22T06:50:00Z"/>
                <w:rFonts w:asciiTheme="majorBidi" w:hAnsiTheme="majorBidi" w:cs="Times New Roman"/>
                <w:sz w:val="28"/>
                <w:szCs w:val="28"/>
                <w:rtl/>
                <w:rPrChange w:id="177" w:author="Sarah Subait" w:date="2024-04-22T06:50:00Z">
                  <w:rPr>
                    <w:ins w:id="178" w:author="Sarah Subait" w:date="2024-04-22T06:50:00Z"/>
                    <w:rFonts w:asciiTheme="majorBidi" w:hAnsiTheme="majorBidi" w:cs="Times New Roman"/>
                    <w:b w:val="0"/>
                    <w:bCs w:val="0"/>
                    <w:sz w:val="28"/>
                    <w:szCs w:val="28"/>
                    <w:rtl/>
                  </w:rPr>
                </w:rPrChange>
              </w:rPr>
            </w:pPr>
            <w:ins w:id="179" w:author="Sarah Subait" w:date="2024-04-22T06:50:00Z">
              <w:r>
                <w:rPr>
                  <w:rFonts w:asciiTheme="majorBidi" w:hAnsiTheme="majorBidi" w:cs="Times New Roman" w:hint="cs"/>
                  <w:sz w:val="28"/>
                  <w:szCs w:val="28"/>
                  <w:rtl/>
                </w:rPr>
                <w:t xml:space="preserve">تلبية الانكشاف </w:t>
              </w:r>
            </w:ins>
            <w:ins w:id="180" w:author="Sarah Subait" w:date="2024-04-22T07:12:00Z">
              <w:r w:rsidR="003A505C">
                <w:rPr>
                  <w:rFonts w:asciiTheme="majorBidi" w:hAnsiTheme="majorBidi" w:cs="Times New Roman" w:hint="cs"/>
                  <w:sz w:val="28"/>
                  <w:szCs w:val="28"/>
                  <w:rtl/>
                </w:rPr>
                <w:t>الوظيفي.</w:t>
              </w:r>
            </w:ins>
          </w:p>
          <w:p w14:paraId="5BD7AB38" w14:textId="1F473E13" w:rsidR="00227CEB" w:rsidRPr="00227CEB" w:rsidRDefault="00227CEB" w:rsidP="00227CEB">
            <w:pPr>
              <w:pStyle w:val="a3"/>
              <w:numPr>
                <w:ilvl w:val="0"/>
                <w:numId w:val="12"/>
              </w:numPr>
              <w:bidi/>
              <w:rPr>
                <w:ins w:id="181" w:author="Sarah Subait" w:date="2024-04-22T06:51:00Z"/>
                <w:rFonts w:asciiTheme="majorBidi" w:hAnsiTheme="majorBidi" w:cs="Times New Roman"/>
                <w:sz w:val="28"/>
                <w:szCs w:val="28"/>
                <w:rtl/>
                <w:rPrChange w:id="182" w:author="Sarah Subait" w:date="2024-04-22T06:51:00Z">
                  <w:rPr>
                    <w:ins w:id="183" w:author="Sarah Subait" w:date="2024-04-22T06:51:00Z"/>
                    <w:rFonts w:asciiTheme="majorBidi" w:hAnsiTheme="majorBidi" w:cs="Times New Roman"/>
                    <w:b w:val="0"/>
                    <w:bCs w:val="0"/>
                    <w:sz w:val="28"/>
                    <w:szCs w:val="28"/>
                    <w:rtl/>
                  </w:rPr>
                </w:rPrChange>
              </w:rPr>
            </w:pPr>
            <w:ins w:id="184" w:author="Sarah Subait" w:date="2024-04-22T06:51:00Z">
              <w:r>
                <w:rPr>
                  <w:rFonts w:asciiTheme="majorBidi" w:hAnsiTheme="majorBidi" w:cs="Times New Roman" w:hint="cs"/>
                  <w:sz w:val="28"/>
                  <w:szCs w:val="28"/>
                  <w:rtl/>
                </w:rPr>
                <w:t xml:space="preserve">توطين المهن </w:t>
              </w:r>
            </w:ins>
            <w:ins w:id="185" w:author="Sarah Subait" w:date="2024-04-22T07:12:00Z">
              <w:r w:rsidR="003A505C">
                <w:rPr>
                  <w:rFonts w:asciiTheme="majorBidi" w:hAnsiTheme="majorBidi" w:cs="Times New Roman" w:hint="cs"/>
                  <w:sz w:val="28"/>
                  <w:szCs w:val="28"/>
                  <w:rtl/>
                </w:rPr>
                <w:t>الصحية.</w:t>
              </w:r>
            </w:ins>
          </w:p>
          <w:p w14:paraId="190CB6F1" w14:textId="0470FC46" w:rsidR="00227CEB" w:rsidRPr="001364AC" w:rsidRDefault="001364AC" w:rsidP="00227CEB">
            <w:pPr>
              <w:pStyle w:val="a3"/>
              <w:numPr>
                <w:ilvl w:val="0"/>
                <w:numId w:val="12"/>
              </w:numPr>
              <w:bidi/>
              <w:rPr>
                <w:ins w:id="186" w:author="Sarah Subait" w:date="2024-04-22T06:51:00Z"/>
                <w:rFonts w:asciiTheme="majorBidi" w:hAnsiTheme="majorBidi" w:cs="Times New Roman"/>
                <w:sz w:val="28"/>
                <w:szCs w:val="28"/>
                <w:rtl/>
                <w:rPrChange w:id="187" w:author="Sarah Subait" w:date="2024-04-22T06:51:00Z">
                  <w:rPr>
                    <w:ins w:id="188" w:author="Sarah Subait" w:date="2024-04-22T06:51:00Z"/>
                    <w:rFonts w:asciiTheme="majorBidi" w:hAnsiTheme="majorBidi" w:cs="Times New Roman"/>
                    <w:b w:val="0"/>
                    <w:bCs w:val="0"/>
                    <w:sz w:val="28"/>
                    <w:szCs w:val="28"/>
                    <w:rtl/>
                  </w:rPr>
                </w:rPrChange>
              </w:rPr>
            </w:pPr>
            <w:ins w:id="189" w:author="Sarah Subait" w:date="2024-04-22T06:51:00Z">
              <w:r>
                <w:rPr>
                  <w:rFonts w:asciiTheme="majorBidi" w:hAnsiTheme="majorBidi" w:cs="Times New Roman" w:hint="cs"/>
                  <w:sz w:val="28"/>
                  <w:szCs w:val="28"/>
                  <w:rtl/>
                </w:rPr>
                <w:t xml:space="preserve">تطوير المهارات </w:t>
              </w:r>
            </w:ins>
            <w:ins w:id="190" w:author="Sarah Subait" w:date="2024-04-22T07:12:00Z">
              <w:r w:rsidR="003A505C">
                <w:rPr>
                  <w:rFonts w:asciiTheme="majorBidi" w:hAnsiTheme="majorBidi" w:cs="Times New Roman" w:hint="cs"/>
                  <w:sz w:val="28"/>
                  <w:szCs w:val="28"/>
                  <w:rtl/>
                </w:rPr>
                <w:t>اللازمة.</w:t>
              </w:r>
            </w:ins>
          </w:p>
          <w:p w14:paraId="03E56EC1" w14:textId="2054B1E8" w:rsidR="001364AC" w:rsidRPr="001364AC" w:rsidRDefault="001364AC" w:rsidP="001364AC">
            <w:pPr>
              <w:pStyle w:val="a3"/>
              <w:numPr>
                <w:ilvl w:val="0"/>
                <w:numId w:val="12"/>
              </w:numPr>
              <w:bidi/>
              <w:rPr>
                <w:ins w:id="191" w:author="Sarah Subait" w:date="2024-04-22T06:51:00Z"/>
                <w:rFonts w:asciiTheme="majorBidi" w:hAnsiTheme="majorBidi" w:cs="Times New Roman"/>
                <w:sz w:val="28"/>
                <w:szCs w:val="28"/>
                <w:rtl/>
                <w:rPrChange w:id="192" w:author="Sarah Subait" w:date="2024-04-22T06:51:00Z">
                  <w:rPr>
                    <w:ins w:id="193" w:author="Sarah Subait" w:date="2024-04-22T06:51:00Z"/>
                    <w:rFonts w:asciiTheme="majorBidi" w:hAnsiTheme="majorBidi" w:cs="Times New Roman"/>
                    <w:b w:val="0"/>
                    <w:bCs w:val="0"/>
                    <w:sz w:val="28"/>
                    <w:szCs w:val="28"/>
                    <w:rtl/>
                  </w:rPr>
                </w:rPrChange>
              </w:rPr>
            </w:pPr>
            <w:ins w:id="194" w:author="Sarah Subait" w:date="2024-04-22T06:51:00Z">
              <w:r>
                <w:rPr>
                  <w:rFonts w:asciiTheme="majorBidi" w:hAnsiTheme="majorBidi" w:cs="Times New Roman" w:hint="cs"/>
                  <w:sz w:val="28"/>
                  <w:szCs w:val="28"/>
                  <w:rtl/>
                </w:rPr>
                <w:lastRenderedPageBreak/>
                <w:t xml:space="preserve">التطوير </w:t>
              </w:r>
            </w:ins>
            <w:ins w:id="195" w:author="Sarah Subait" w:date="2024-04-22T07:12:00Z">
              <w:r w:rsidR="003A505C">
                <w:rPr>
                  <w:rFonts w:asciiTheme="majorBidi" w:hAnsiTheme="majorBidi" w:cs="Times New Roman" w:hint="cs"/>
                  <w:sz w:val="28"/>
                  <w:szCs w:val="28"/>
                  <w:rtl/>
                </w:rPr>
                <w:t>المهني.</w:t>
              </w:r>
            </w:ins>
          </w:p>
          <w:p w14:paraId="74DA304C" w14:textId="6CBD73BC" w:rsidR="001364AC" w:rsidRPr="00D14C44" w:rsidRDefault="001364AC" w:rsidP="001364AC">
            <w:pPr>
              <w:pStyle w:val="a3"/>
              <w:numPr>
                <w:ilvl w:val="0"/>
                <w:numId w:val="12"/>
              </w:numPr>
              <w:bidi/>
              <w:rPr>
                <w:ins w:id="196" w:author="Sarah Subait" w:date="2024-04-22T06:51:00Z"/>
                <w:rFonts w:asciiTheme="majorBidi" w:hAnsiTheme="majorBidi" w:cs="Times New Roman"/>
                <w:sz w:val="28"/>
                <w:szCs w:val="28"/>
                <w:rtl/>
                <w:rPrChange w:id="197" w:author="Sarah Subait" w:date="2024-04-22T06:51:00Z">
                  <w:rPr>
                    <w:ins w:id="198" w:author="Sarah Subait" w:date="2024-04-22T06:51:00Z"/>
                    <w:rFonts w:asciiTheme="majorBidi" w:hAnsiTheme="majorBidi" w:cs="Times New Roman"/>
                    <w:b w:val="0"/>
                    <w:bCs w:val="0"/>
                    <w:sz w:val="28"/>
                    <w:szCs w:val="28"/>
                    <w:rtl/>
                  </w:rPr>
                </w:rPrChange>
              </w:rPr>
            </w:pPr>
            <w:ins w:id="199" w:author="Sarah Subait" w:date="2024-04-22T06:51:00Z">
              <w:r>
                <w:rPr>
                  <w:rFonts w:asciiTheme="majorBidi" w:hAnsiTheme="majorBidi" w:cs="Times New Roman" w:hint="cs"/>
                  <w:sz w:val="28"/>
                  <w:szCs w:val="28"/>
                  <w:rtl/>
                </w:rPr>
                <w:t xml:space="preserve">مواكبة التوجهات </w:t>
              </w:r>
            </w:ins>
            <w:ins w:id="200" w:author="Sarah Subait" w:date="2024-04-22T07:12:00Z">
              <w:r w:rsidR="003A505C">
                <w:rPr>
                  <w:rFonts w:asciiTheme="majorBidi" w:hAnsiTheme="majorBidi" w:cs="Times New Roman" w:hint="cs"/>
                  <w:sz w:val="28"/>
                  <w:szCs w:val="28"/>
                  <w:rtl/>
                </w:rPr>
                <w:t>الوطنية.</w:t>
              </w:r>
            </w:ins>
          </w:p>
          <w:p w14:paraId="6E951628" w14:textId="5FA2AF6C" w:rsidR="00D14C44" w:rsidRPr="00D14C44" w:rsidRDefault="00D14C44" w:rsidP="00D14C44">
            <w:pPr>
              <w:pStyle w:val="a3"/>
              <w:numPr>
                <w:ilvl w:val="0"/>
                <w:numId w:val="12"/>
              </w:numPr>
              <w:bidi/>
              <w:rPr>
                <w:ins w:id="201" w:author="Sarah Subait" w:date="2024-04-22T06:51:00Z"/>
                <w:rFonts w:asciiTheme="majorBidi" w:hAnsiTheme="majorBidi" w:cs="Times New Roman"/>
                <w:sz w:val="28"/>
                <w:szCs w:val="28"/>
                <w:rtl/>
                <w:rPrChange w:id="202" w:author="Sarah Subait" w:date="2024-04-22T06:51:00Z">
                  <w:rPr>
                    <w:ins w:id="203" w:author="Sarah Subait" w:date="2024-04-22T06:51:00Z"/>
                    <w:rFonts w:asciiTheme="majorBidi" w:hAnsiTheme="majorBidi" w:cs="Times New Roman"/>
                    <w:b w:val="0"/>
                    <w:bCs w:val="0"/>
                    <w:sz w:val="28"/>
                    <w:szCs w:val="28"/>
                    <w:rtl/>
                  </w:rPr>
                </w:rPrChange>
              </w:rPr>
            </w:pPr>
            <w:ins w:id="204" w:author="Sarah Subait" w:date="2024-04-22T06:51:00Z">
              <w:r>
                <w:rPr>
                  <w:rFonts w:asciiTheme="majorBidi" w:hAnsiTheme="majorBidi" w:cs="Times New Roman" w:hint="cs"/>
                  <w:sz w:val="28"/>
                  <w:szCs w:val="28"/>
                  <w:rtl/>
                </w:rPr>
                <w:t xml:space="preserve">الاثراء </w:t>
              </w:r>
            </w:ins>
            <w:ins w:id="205" w:author="Sarah Subait" w:date="2024-04-22T07:12:00Z">
              <w:r w:rsidR="003A505C">
                <w:rPr>
                  <w:rFonts w:asciiTheme="majorBidi" w:hAnsiTheme="majorBidi" w:cs="Times New Roman" w:hint="cs"/>
                  <w:sz w:val="28"/>
                  <w:szCs w:val="28"/>
                  <w:rtl/>
                </w:rPr>
                <w:t>المعرفي.</w:t>
              </w:r>
            </w:ins>
          </w:p>
          <w:p w14:paraId="48FEF47E" w14:textId="229A79B5" w:rsidR="00D14C44" w:rsidRPr="00525A65" w:rsidRDefault="00D14C44">
            <w:pPr>
              <w:pStyle w:val="a3"/>
              <w:numPr>
                <w:ilvl w:val="0"/>
                <w:numId w:val="12"/>
              </w:numPr>
              <w:bidi/>
              <w:rPr>
                <w:rFonts w:asciiTheme="majorBidi" w:hAnsiTheme="majorBidi" w:cs="Times New Roman"/>
                <w:sz w:val="28"/>
                <w:szCs w:val="28"/>
                <w:rtl/>
                <w:rPrChange w:id="206" w:author="Sarah Subait" w:date="2024-04-22T06:50:00Z">
                  <w:rPr>
                    <w:rtl/>
                  </w:rPr>
                </w:rPrChange>
              </w:rPr>
              <w:pPrChange w:id="207" w:author="Sarah Subait" w:date="2024-04-22T06:51:00Z">
                <w:pPr>
                  <w:bidi/>
                </w:pPr>
              </w:pPrChange>
            </w:pPr>
            <w:ins w:id="208" w:author="Sarah Subait" w:date="2024-04-22T06:52:00Z">
              <w:r>
                <w:rPr>
                  <w:rFonts w:asciiTheme="majorBidi" w:hAnsiTheme="majorBidi" w:cs="Times New Roman" w:hint="cs"/>
                  <w:sz w:val="28"/>
                  <w:szCs w:val="28"/>
                  <w:rtl/>
                </w:rPr>
                <w:t xml:space="preserve">اخرى (يتم </w:t>
              </w:r>
            </w:ins>
            <w:ins w:id="209" w:author="Sarah Subait" w:date="2024-04-22T07:11:00Z">
              <w:r w:rsidR="003A505C">
                <w:rPr>
                  <w:rFonts w:asciiTheme="majorBidi" w:hAnsiTheme="majorBidi" w:cs="Times New Roman" w:hint="cs"/>
                  <w:sz w:val="28"/>
                  <w:szCs w:val="28"/>
                  <w:rtl/>
                </w:rPr>
                <w:t>ذكرها)</w:t>
              </w:r>
            </w:ins>
            <w:ins w:id="210" w:author="Sarah Subait" w:date="2024-04-22T06:52:00Z">
              <w:r>
                <w:rPr>
                  <w:rFonts w:asciiTheme="majorBidi" w:hAnsiTheme="majorBidi" w:cs="Times New Roman" w:hint="cs"/>
                  <w:sz w:val="28"/>
                  <w:szCs w:val="28"/>
                  <w:rtl/>
                </w:rPr>
                <w:t xml:space="preserve"> .................................</w:t>
              </w:r>
            </w:ins>
          </w:p>
        </w:tc>
      </w:tr>
      <w:tr w:rsidR="00214F5C" w:rsidRPr="00773BE1" w14:paraId="30816E40" w14:textId="77777777" w:rsidTr="00B914C0">
        <w:trPr>
          <w:cnfStyle w:val="000000100000" w:firstRow="0" w:lastRow="0" w:firstColumn="0" w:lastColumn="0" w:oddVBand="0" w:evenVBand="0" w:oddHBand="1" w:evenHBand="0" w:firstRowFirstColumn="0" w:firstRowLastColumn="0" w:lastRowFirstColumn="0" w:lastRowLastColumn="0"/>
          <w:trHeight w:val="763"/>
          <w:ins w:id="211" w:author="Sarah Subait" w:date="2024-04-22T06:52:00Z"/>
        </w:trPr>
        <w:tc>
          <w:tcPr>
            <w:cnfStyle w:val="001000000000" w:firstRow="0" w:lastRow="0" w:firstColumn="1" w:lastColumn="0" w:oddVBand="0" w:evenVBand="0" w:oddHBand="0" w:evenHBand="0" w:firstRowFirstColumn="0" w:firstRowLastColumn="0" w:lastRowFirstColumn="0" w:lastRowLastColumn="0"/>
            <w:tcW w:w="9017" w:type="dxa"/>
            <w:gridSpan w:val="6"/>
          </w:tcPr>
          <w:p w14:paraId="46EEC004" w14:textId="1ABD35CC" w:rsidR="00214F5C" w:rsidRDefault="00214F5C" w:rsidP="00465056">
            <w:pPr>
              <w:bidi/>
              <w:rPr>
                <w:ins w:id="212" w:author="Sarah Subait" w:date="2024-04-22T06:53:00Z"/>
                <w:rFonts w:asciiTheme="majorBidi" w:hAnsiTheme="majorBidi" w:cs="Times New Roman"/>
                <w:b w:val="0"/>
                <w:bCs w:val="0"/>
                <w:sz w:val="28"/>
                <w:szCs w:val="28"/>
                <w:rtl/>
              </w:rPr>
            </w:pPr>
            <w:ins w:id="213" w:author="Sarah Subait" w:date="2024-04-22T06:52:00Z">
              <w:r>
                <w:rPr>
                  <w:rFonts w:asciiTheme="majorBidi" w:hAnsiTheme="majorBidi" w:cs="Times New Roman" w:hint="cs"/>
                  <w:sz w:val="28"/>
                  <w:szCs w:val="28"/>
                  <w:rtl/>
                </w:rPr>
                <w:lastRenderedPageBreak/>
                <w:t xml:space="preserve">في حال كان المشروع المقترح </w:t>
              </w:r>
            </w:ins>
            <w:ins w:id="214" w:author="Sarah Subait" w:date="2024-04-22T06:53:00Z">
              <w:r w:rsidR="0068243A">
                <w:rPr>
                  <w:rFonts w:asciiTheme="majorBidi" w:hAnsiTheme="majorBidi" w:cs="Times New Roman" w:hint="cs"/>
                  <w:sz w:val="28"/>
                  <w:szCs w:val="28"/>
                  <w:rtl/>
                </w:rPr>
                <w:t xml:space="preserve">خدمات تعليمية او برامج </w:t>
              </w:r>
            </w:ins>
            <w:ins w:id="215" w:author="Sarah Subait" w:date="2024-04-22T07:11:00Z">
              <w:r w:rsidR="003A505C">
                <w:rPr>
                  <w:rFonts w:asciiTheme="majorBidi" w:hAnsiTheme="majorBidi" w:cs="Times New Roman" w:hint="cs"/>
                  <w:sz w:val="28"/>
                  <w:szCs w:val="28"/>
                  <w:rtl/>
                </w:rPr>
                <w:t>اكاديمية:</w:t>
              </w:r>
            </w:ins>
          </w:p>
          <w:p w14:paraId="6D7E8D76" w14:textId="6D46E3A7" w:rsidR="0068243A" w:rsidRDefault="0068243A" w:rsidP="0068243A">
            <w:pPr>
              <w:bidi/>
              <w:rPr>
                <w:ins w:id="216" w:author="Sarah Subait" w:date="2024-04-22T06:54:00Z"/>
                <w:rFonts w:asciiTheme="majorBidi" w:hAnsiTheme="majorBidi" w:cs="Times New Roman"/>
                <w:b w:val="0"/>
                <w:bCs w:val="0"/>
                <w:sz w:val="28"/>
                <w:szCs w:val="28"/>
                <w:rtl/>
              </w:rPr>
            </w:pPr>
            <w:ins w:id="217" w:author="Sarah Subait" w:date="2024-04-22T06:53:00Z">
              <w:r>
                <w:rPr>
                  <w:rFonts w:asciiTheme="majorBidi" w:hAnsiTheme="majorBidi" w:cs="Times New Roman" w:hint="cs"/>
                  <w:sz w:val="28"/>
                  <w:szCs w:val="28"/>
                  <w:rtl/>
                </w:rPr>
                <w:t xml:space="preserve">هل تم </w:t>
              </w:r>
              <w:r w:rsidR="00E921AB">
                <w:rPr>
                  <w:rFonts w:asciiTheme="majorBidi" w:hAnsiTheme="majorBidi" w:cs="Times New Roman" w:hint="cs"/>
                  <w:sz w:val="28"/>
                  <w:szCs w:val="28"/>
                  <w:rtl/>
                </w:rPr>
                <w:t xml:space="preserve">تحديد </w:t>
              </w:r>
              <w:r>
                <w:rPr>
                  <w:rFonts w:asciiTheme="majorBidi" w:hAnsiTheme="majorBidi" w:cs="Times New Roman" w:hint="cs"/>
                  <w:sz w:val="28"/>
                  <w:szCs w:val="28"/>
                  <w:rtl/>
                </w:rPr>
                <w:t xml:space="preserve"> المقترح بناء </w:t>
              </w:r>
              <w:r w:rsidR="00E921AB">
                <w:rPr>
                  <w:rFonts w:asciiTheme="majorBidi" w:hAnsiTheme="majorBidi" w:cs="Times New Roman" w:hint="cs"/>
                  <w:sz w:val="28"/>
                  <w:szCs w:val="28"/>
                  <w:rtl/>
                </w:rPr>
                <w:t>على د</w:t>
              </w:r>
            </w:ins>
            <w:ins w:id="218" w:author="Sarah Subait" w:date="2024-04-22T06:54:00Z">
              <w:r w:rsidR="00E921AB">
                <w:rPr>
                  <w:rFonts w:asciiTheme="majorBidi" w:hAnsiTheme="majorBidi" w:cs="Times New Roman" w:hint="cs"/>
                  <w:sz w:val="28"/>
                  <w:szCs w:val="28"/>
                  <w:rtl/>
                </w:rPr>
                <w:t xml:space="preserve">راسة احتياج سوق </w:t>
              </w:r>
            </w:ins>
            <w:ins w:id="219" w:author="Sarah Subait" w:date="2024-04-22T07:11:00Z">
              <w:r w:rsidR="003A505C">
                <w:rPr>
                  <w:rFonts w:asciiTheme="majorBidi" w:hAnsiTheme="majorBidi" w:cs="Times New Roman" w:hint="cs"/>
                  <w:sz w:val="28"/>
                  <w:szCs w:val="28"/>
                  <w:rtl/>
                </w:rPr>
                <w:t>العمل؟</w:t>
              </w:r>
            </w:ins>
          </w:p>
          <w:p w14:paraId="294041F4" w14:textId="77777777" w:rsidR="00E921AB" w:rsidRPr="00872F48" w:rsidRDefault="00E921AB" w:rsidP="00E921AB">
            <w:pPr>
              <w:pStyle w:val="a3"/>
              <w:numPr>
                <w:ilvl w:val="0"/>
                <w:numId w:val="13"/>
              </w:numPr>
              <w:bidi/>
              <w:rPr>
                <w:ins w:id="220" w:author="Sarah Subait" w:date="2024-04-22T06:54:00Z"/>
                <w:rFonts w:asciiTheme="majorBidi" w:hAnsiTheme="majorBidi" w:cs="Times New Roman"/>
                <w:sz w:val="28"/>
                <w:szCs w:val="28"/>
                <w:rtl/>
                <w:rPrChange w:id="221" w:author="Sarah Subait" w:date="2024-04-22T06:54:00Z">
                  <w:rPr>
                    <w:ins w:id="222" w:author="Sarah Subait" w:date="2024-04-22T06:54:00Z"/>
                    <w:rFonts w:asciiTheme="majorBidi" w:hAnsiTheme="majorBidi" w:cs="Times New Roman"/>
                    <w:b w:val="0"/>
                    <w:bCs w:val="0"/>
                    <w:sz w:val="28"/>
                    <w:szCs w:val="28"/>
                    <w:rtl/>
                  </w:rPr>
                </w:rPrChange>
              </w:rPr>
            </w:pPr>
            <w:ins w:id="223" w:author="Sarah Subait" w:date="2024-04-22T06:54:00Z">
              <w:r>
                <w:rPr>
                  <w:rFonts w:asciiTheme="majorBidi" w:hAnsiTheme="majorBidi" w:cs="Times New Roman" w:hint="cs"/>
                  <w:sz w:val="28"/>
                  <w:szCs w:val="28"/>
                  <w:rtl/>
                </w:rPr>
                <w:t xml:space="preserve">نعم </w:t>
              </w:r>
            </w:ins>
          </w:p>
          <w:p w14:paraId="5247E621" w14:textId="77777777" w:rsidR="00872F48" w:rsidRPr="00872F48" w:rsidRDefault="00872F48" w:rsidP="00872F48">
            <w:pPr>
              <w:pStyle w:val="a3"/>
              <w:numPr>
                <w:ilvl w:val="0"/>
                <w:numId w:val="13"/>
              </w:numPr>
              <w:bidi/>
              <w:rPr>
                <w:ins w:id="224" w:author="Sarah Subait" w:date="2024-04-22T06:54:00Z"/>
                <w:rFonts w:asciiTheme="majorBidi" w:hAnsiTheme="majorBidi" w:cs="Times New Roman"/>
                <w:sz w:val="28"/>
                <w:szCs w:val="28"/>
                <w:rtl/>
                <w:rPrChange w:id="225" w:author="Sarah Subait" w:date="2024-04-22T06:54:00Z">
                  <w:rPr>
                    <w:ins w:id="226" w:author="Sarah Subait" w:date="2024-04-22T06:54:00Z"/>
                    <w:rFonts w:asciiTheme="majorBidi" w:hAnsiTheme="majorBidi" w:cs="Times New Roman"/>
                    <w:b w:val="0"/>
                    <w:bCs w:val="0"/>
                    <w:sz w:val="28"/>
                    <w:szCs w:val="28"/>
                    <w:rtl/>
                  </w:rPr>
                </w:rPrChange>
              </w:rPr>
            </w:pPr>
            <w:ins w:id="227" w:author="Sarah Subait" w:date="2024-04-22T06:54:00Z">
              <w:r>
                <w:rPr>
                  <w:rFonts w:asciiTheme="majorBidi" w:hAnsiTheme="majorBidi" w:cs="Times New Roman" w:hint="cs"/>
                  <w:sz w:val="28"/>
                  <w:szCs w:val="28"/>
                  <w:rtl/>
                </w:rPr>
                <w:t xml:space="preserve">لا </w:t>
              </w:r>
            </w:ins>
          </w:p>
          <w:p w14:paraId="7A331773" w14:textId="3E1473B3" w:rsidR="00872F48" w:rsidRDefault="003A505C" w:rsidP="00872F48">
            <w:pPr>
              <w:bidi/>
              <w:rPr>
                <w:ins w:id="228" w:author="Sarah Subait" w:date="2024-04-22T06:56:00Z"/>
                <w:rFonts w:asciiTheme="majorBidi" w:hAnsiTheme="majorBidi" w:cs="Times New Roman"/>
                <w:b w:val="0"/>
                <w:bCs w:val="0"/>
                <w:sz w:val="28"/>
                <w:szCs w:val="28"/>
                <w:rtl/>
              </w:rPr>
            </w:pPr>
            <w:ins w:id="229" w:author="Sarah Subait" w:date="2024-04-22T07:12:00Z">
              <w:r>
                <w:rPr>
                  <w:rFonts w:asciiTheme="majorBidi" w:hAnsiTheme="majorBidi" w:cs="Times New Roman" w:hint="cs"/>
                  <w:sz w:val="28"/>
                  <w:szCs w:val="28"/>
                  <w:rtl/>
                </w:rPr>
                <w:t>إذا</w:t>
              </w:r>
            </w:ins>
            <w:ins w:id="230" w:author="Sarah Subait" w:date="2024-04-22T06:54:00Z">
              <w:r w:rsidR="00872F48">
                <w:rPr>
                  <w:rFonts w:asciiTheme="majorBidi" w:hAnsiTheme="majorBidi" w:cs="Times New Roman" w:hint="cs"/>
                  <w:sz w:val="28"/>
                  <w:szCs w:val="28"/>
                  <w:rtl/>
                </w:rPr>
                <w:t xml:space="preserve"> كانت الاجابة (</w:t>
              </w:r>
            </w:ins>
            <w:ins w:id="231" w:author="Sarah Subait" w:date="2024-04-22T07:12:00Z">
              <w:r>
                <w:rPr>
                  <w:rFonts w:asciiTheme="majorBidi" w:hAnsiTheme="majorBidi" w:cs="Times New Roman" w:hint="cs"/>
                  <w:sz w:val="28"/>
                  <w:szCs w:val="28"/>
                  <w:rtl/>
                </w:rPr>
                <w:t>نعم)</w:t>
              </w:r>
            </w:ins>
            <w:ins w:id="232" w:author="Sarah Subait" w:date="2024-04-22T06:55:00Z">
              <w:r w:rsidR="00872F48">
                <w:rPr>
                  <w:rFonts w:asciiTheme="majorBidi" w:hAnsiTheme="majorBidi" w:cs="Times New Roman" w:hint="cs"/>
                  <w:sz w:val="28"/>
                  <w:szCs w:val="28"/>
                  <w:rtl/>
                </w:rPr>
                <w:t xml:space="preserve"> </w:t>
              </w:r>
              <w:r w:rsidR="00D650D3">
                <w:rPr>
                  <w:rFonts w:asciiTheme="majorBidi" w:hAnsiTheme="majorBidi" w:cs="Times New Roman" w:hint="cs"/>
                  <w:sz w:val="28"/>
                  <w:szCs w:val="28"/>
                  <w:rtl/>
                </w:rPr>
                <w:t xml:space="preserve">ارجو اختيار الادوات </w:t>
              </w:r>
            </w:ins>
            <w:ins w:id="233" w:author="Sarah Subait" w:date="2024-04-22T06:56:00Z">
              <w:r w:rsidR="00467573">
                <w:rPr>
                  <w:rFonts w:asciiTheme="majorBidi" w:hAnsiTheme="majorBidi" w:cs="Times New Roman" w:hint="cs"/>
                  <w:sz w:val="28"/>
                  <w:szCs w:val="28"/>
                  <w:rtl/>
                </w:rPr>
                <w:t xml:space="preserve">التي تم اتباعها </w:t>
              </w:r>
            </w:ins>
            <w:ins w:id="234" w:author="Sarah Subait" w:date="2024-04-22T07:11:00Z">
              <w:r>
                <w:rPr>
                  <w:rFonts w:asciiTheme="majorBidi" w:hAnsiTheme="majorBidi" w:cs="Times New Roman" w:hint="cs"/>
                  <w:sz w:val="28"/>
                  <w:szCs w:val="28"/>
                  <w:rtl/>
                </w:rPr>
                <w:t>لإتمام</w:t>
              </w:r>
            </w:ins>
            <w:ins w:id="235" w:author="Sarah Subait" w:date="2024-04-22T06:55:00Z">
              <w:r w:rsidR="00270259">
                <w:rPr>
                  <w:rFonts w:asciiTheme="majorBidi" w:hAnsiTheme="majorBidi" w:cs="Times New Roman" w:hint="cs"/>
                  <w:sz w:val="28"/>
                  <w:szCs w:val="28"/>
                  <w:rtl/>
                </w:rPr>
                <w:t xml:space="preserve"> هذه الدراسة</w:t>
              </w:r>
            </w:ins>
            <w:ins w:id="236" w:author="Sarah Subait" w:date="2024-04-22T06:56:00Z">
              <w:r w:rsidR="00467573">
                <w:rPr>
                  <w:rFonts w:asciiTheme="majorBidi" w:hAnsiTheme="majorBidi" w:cs="Times New Roman" w:hint="cs"/>
                  <w:sz w:val="28"/>
                  <w:szCs w:val="28"/>
                  <w:rtl/>
                </w:rPr>
                <w:t>:</w:t>
              </w:r>
            </w:ins>
          </w:p>
          <w:p w14:paraId="498FB339" w14:textId="320522BB" w:rsidR="00467573" w:rsidRPr="003F693B" w:rsidRDefault="003A505C" w:rsidP="00467573">
            <w:pPr>
              <w:pStyle w:val="a3"/>
              <w:numPr>
                <w:ilvl w:val="0"/>
                <w:numId w:val="14"/>
              </w:numPr>
              <w:bidi/>
              <w:rPr>
                <w:ins w:id="237" w:author="Sarah Subait" w:date="2024-04-22T06:56:00Z"/>
                <w:rFonts w:asciiTheme="majorBidi" w:hAnsiTheme="majorBidi" w:cs="Times New Roman"/>
                <w:sz w:val="28"/>
                <w:szCs w:val="28"/>
                <w:rtl/>
                <w:rPrChange w:id="238" w:author="Sarah Subait" w:date="2024-04-22T06:56:00Z">
                  <w:rPr>
                    <w:ins w:id="239" w:author="Sarah Subait" w:date="2024-04-22T06:56:00Z"/>
                    <w:rFonts w:asciiTheme="majorBidi" w:hAnsiTheme="majorBidi" w:cs="Times New Roman"/>
                    <w:b w:val="0"/>
                    <w:bCs w:val="0"/>
                    <w:sz w:val="28"/>
                    <w:szCs w:val="28"/>
                    <w:rtl/>
                  </w:rPr>
                </w:rPrChange>
              </w:rPr>
            </w:pPr>
            <w:ins w:id="240" w:author="Sarah Subait" w:date="2024-04-22T07:11:00Z">
              <w:r>
                <w:rPr>
                  <w:rFonts w:asciiTheme="majorBidi" w:hAnsiTheme="majorBidi" w:cs="Times New Roman" w:hint="cs"/>
                  <w:sz w:val="28"/>
                  <w:szCs w:val="28"/>
                  <w:rtl/>
                </w:rPr>
                <w:t>استبيان.</w:t>
              </w:r>
            </w:ins>
            <w:ins w:id="241" w:author="Sarah Subait" w:date="2024-04-22T07:07:00Z">
              <w:r w:rsidR="00BB199B">
                <w:rPr>
                  <w:rFonts w:asciiTheme="majorBidi" w:hAnsiTheme="majorBidi" w:cs="Times New Roman" w:hint="cs"/>
                  <w:sz w:val="28"/>
                  <w:szCs w:val="28"/>
                  <w:rtl/>
                </w:rPr>
                <w:t xml:space="preserve"> </w:t>
              </w:r>
            </w:ins>
            <w:ins w:id="242" w:author="Sarah Subait" w:date="2024-04-22T07:08:00Z">
              <w:r w:rsidR="00166B0E">
                <w:rPr>
                  <w:rFonts w:asciiTheme="majorBidi" w:hAnsiTheme="majorBidi" w:cs="Times New Roman"/>
                  <w:sz w:val="28"/>
                  <w:szCs w:val="28"/>
                  <w:lang w:val="en-US"/>
                </w:rPr>
                <w:t>Q</w:t>
              </w:r>
            </w:ins>
            <w:ins w:id="243" w:author="Sarah Subait" w:date="2024-04-22T07:07:00Z">
              <w:r w:rsidR="00A25428">
                <w:rPr>
                  <w:rFonts w:asciiTheme="majorBidi" w:hAnsiTheme="majorBidi" w:cs="Times New Roman"/>
                  <w:sz w:val="28"/>
                  <w:szCs w:val="28"/>
                  <w:lang w:val="en-US"/>
                </w:rPr>
                <w:t>uestionna</w:t>
              </w:r>
              <w:r w:rsidR="00166B0E">
                <w:rPr>
                  <w:rFonts w:asciiTheme="majorBidi" w:hAnsiTheme="majorBidi" w:cs="Times New Roman"/>
                  <w:sz w:val="28"/>
                  <w:szCs w:val="28"/>
                  <w:lang w:val="en-US"/>
                </w:rPr>
                <w:t xml:space="preserve">ire </w:t>
              </w:r>
            </w:ins>
            <w:ins w:id="244" w:author="Sarah Subait" w:date="2024-04-22T07:08:00Z">
              <w:r w:rsidR="00AA6D0E">
                <w:rPr>
                  <w:rFonts w:asciiTheme="majorBidi" w:hAnsiTheme="majorBidi" w:cs="Times New Roman"/>
                  <w:sz w:val="28"/>
                  <w:szCs w:val="28"/>
                  <w:lang w:val="en-US"/>
                </w:rPr>
                <w:t xml:space="preserve">                                   </w:t>
              </w:r>
            </w:ins>
            <w:ins w:id="245" w:author="Sarah Subait" w:date="2024-04-22T07:07:00Z">
              <w:r w:rsidR="00166B0E">
                <w:rPr>
                  <w:rFonts w:asciiTheme="majorBidi" w:hAnsiTheme="majorBidi" w:cs="Times New Roman"/>
                  <w:sz w:val="28"/>
                  <w:szCs w:val="28"/>
                  <w:lang w:val="en-US"/>
                </w:rPr>
                <w:t xml:space="preserve">                      </w:t>
              </w:r>
            </w:ins>
          </w:p>
          <w:p w14:paraId="0189D5FC" w14:textId="47BDAF6C" w:rsidR="003F693B" w:rsidRPr="003F693B" w:rsidRDefault="003F693B" w:rsidP="00B06CAD">
            <w:pPr>
              <w:pStyle w:val="a3"/>
              <w:numPr>
                <w:ilvl w:val="0"/>
                <w:numId w:val="14"/>
              </w:numPr>
              <w:bidi/>
              <w:rPr>
                <w:ins w:id="246" w:author="Sarah Subait" w:date="2024-04-22T06:57:00Z"/>
                <w:rFonts w:asciiTheme="majorBidi" w:hAnsiTheme="majorBidi" w:cs="Times New Roman"/>
                <w:sz w:val="28"/>
                <w:szCs w:val="28"/>
                <w:rtl/>
                <w:rPrChange w:id="247" w:author="Sarah Subait" w:date="2024-04-22T06:57:00Z">
                  <w:rPr>
                    <w:ins w:id="248" w:author="Sarah Subait" w:date="2024-04-22T06:57:00Z"/>
                    <w:rFonts w:asciiTheme="majorBidi" w:hAnsiTheme="majorBidi" w:cs="Times New Roman"/>
                    <w:b w:val="0"/>
                    <w:bCs w:val="0"/>
                    <w:sz w:val="28"/>
                    <w:szCs w:val="28"/>
                    <w:rtl/>
                  </w:rPr>
                </w:rPrChange>
              </w:rPr>
            </w:pPr>
            <w:ins w:id="249" w:author="Sarah Subait" w:date="2024-04-22T06:56:00Z">
              <w:r>
                <w:rPr>
                  <w:rFonts w:asciiTheme="majorBidi" w:hAnsiTheme="majorBidi" w:cs="Times New Roman" w:hint="cs"/>
                  <w:sz w:val="28"/>
                  <w:szCs w:val="28"/>
                  <w:rtl/>
                </w:rPr>
                <w:t>استط</w:t>
              </w:r>
            </w:ins>
            <w:ins w:id="250" w:author="Sarah Subait" w:date="2024-04-22T06:57:00Z">
              <w:r>
                <w:rPr>
                  <w:rFonts w:asciiTheme="majorBidi" w:hAnsiTheme="majorBidi" w:cs="Times New Roman" w:hint="cs"/>
                  <w:sz w:val="28"/>
                  <w:szCs w:val="28"/>
                  <w:rtl/>
                </w:rPr>
                <w:t xml:space="preserve">لاع سوق </w:t>
              </w:r>
            </w:ins>
            <w:ins w:id="251" w:author="Sarah Subait" w:date="2024-04-22T07:11:00Z">
              <w:r w:rsidR="003A505C">
                <w:rPr>
                  <w:rFonts w:asciiTheme="majorBidi" w:hAnsiTheme="majorBidi" w:cs="Times New Roman" w:hint="cs"/>
                  <w:sz w:val="28"/>
                  <w:szCs w:val="28"/>
                  <w:rtl/>
                </w:rPr>
                <w:t>العمل.</w:t>
              </w:r>
            </w:ins>
            <w:ins w:id="252" w:author="Sarah Subait" w:date="2024-04-22T07:02:00Z">
              <w:r w:rsidR="004B171E">
                <w:rPr>
                  <w:rFonts w:asciiTheme="majorBidi" w:hAnsiTheme="majorBidi" w:cs="Times New Roman"/>
                  <w:sz w:val="28"/>
                  <w:szCs w:val="28"/>
                  <w:lang w:val="en-US"/>
                </w:rPr>
                <w:t xml:space="preserve">   </w:t>
              </w:r>
            </w:ins>
            <w:ins w:id="253" w:author="Sarah Subait" w:date="2024-04-22T07:04:00Z">
              <w:r w:rsidR="007C0C62">
                <w:rPr>
                  <w:rFonts w:asciiTheme="majorBidi" w:hAnsiTheme="majorBidi" w:cs="Times New Roman"/>
                  <w:sz w:val="28"/>
                  <w:szCs w:val="28"/>
                  <w:lang w:val="en-US"/>
                </w:rPr>
                <w:t>S</w:t>
              </w:r>
            </w:ins>
            <w:ins w:id="254" w:author="Sarah Subait" w:date="2024-04-22T07:02:00Z">
              <w:r w:rsidR="004B171E">
                <w:rPr>
                  <w:rFonts w:asciiTheme="majorBidi" w:hAnsiTheme="majorBidi" w:cs="Times New Roman"/>
                  <w:sz w:val="28"/>
                  <w:szCs w:val="28"/>
                  <w:lang w:val="en-US"/>
                </w:rPr>
                <w:t>urv</w:t>
              </w:r>
              <w:r w:rsidR="00841F93">
                <w:rPr>
                  <w:rFonts w:asciiTheme="majorBidi" w:hAnsiTheme="majorBidi" w:cs="Times New Roman"/>
                  <w:sz w:val="28"/>
                  <w:szCs w:val="28"/>
                  <w:lang w:val="en-US"/>
                </w:rPr>
                <w:t>ey</w:t>
              </w:r>
            </w:ins>
            <w:ins w:id="255" w:author="Sarah Subait" w:date="2024-04-22T07:08:00Z">
              <w:r w:rsidR="00AA6D0E">
                <w:rPr>
                  <w:rFonts w:asciiTheme="majorBidi" w:hAnsiTheme="majorBidi" w:cs="Times New Roman"/>
                  <w:sz w:val="28"/>
                  <w:szCs w:val="28"/>
                  <w:lang w:val="en-US"/>
                </w:rPr>
                <w:t xml:space="preserve">                                    </w:t>
              </w:r>
            </w:ins>
            <w:ins w:id="256" w:author="Sarah Subait" w:date="2024-04-22T07:04:00Z">
              <w:r w:rsidR="006C1C15">
                <w:rPr>
                  <w:rFonts w:asciiTheme="majorBidi" w:hAnsiTheme="majorBidi" w:cs="Times New Roman"/>
                  <w:sz w:val="28"/>
                  <w:szCs w:val="28"/>
                  <w:lang w:val="en-US"/>
                </w:rPr>
                <w:t xml:space="preserve">  </w:t>
              </w:r>
              <w:r w:rsidR="007C0C62">
                <w:rPr>
                  <w:rFonts w:asciiTheme="majorBidi" w:hAnsiTheme="majorBidi" w:cs="Times New Roman"/>
                  <w:sz w:val="28"/>
                  <w:szCs w:val="28"/>
                  <w:lang w:val="en-US"/>
                </w:rPr>
                <w:t xml:space="preserve"> </w:t>
              </w:r>
              <w:r w:rsidR="006C1C15">
                <w:rPr>
                  <w:rFonts w:asciiTheme="majorBidi" w:hAnsiTheme="majorBidi" w:cs="Times New Roman"/>
                  <w:sz w:val="28"/>
                  <w:szCs w:val="28"/>
                  <w:lang w:val="en-US"/>
                </w:rPr>
                <w:t xml:space="preserve">   </w:t>
              </w:r>
            </w:ins>
            <w:ins w:id="257" w:author="Sarah Subait" w:date="2024-04-22T07:02:00Z">
              <w:r w:rsidR="00841F93">
                <w:rPr>
                  <w:rFonts w:asciiTheme="majorBidi" w:hAnsiTheme="majorBidi" w:cs="Times New Roman"/>
                  <w:sz w:val="28"/>
                  <w:szCs w:val="28"/>
                  <w:lang w:val="en-US"/>
                </w:rPr>
                <w:t xml:space="preserve">            </w:t>
              </w:r>
            </w:ins>
          </w:p>
          <w:p w14:paraId="1989641F" w14:textId="68FB1958" w:rsidR="003F693B" w:rsidRPr="00166B0E" w:rsidRDefault="00353C50" w:rsidP="00B06CAD">
            <w:pPr>
              <w:pStyle w:val="a3"/>
              <w:numPr>
                <w:ilvl w:val="0"/>
                <w:numId w:val="14"/>
              </w:numPr>
              <w:bidi/>
              <w:rPr>
                <w:ins w:id="258" w:author="Sarah Subait" w:date="2024-04-22T06:57:00Z"/>
                <w:rFonts w:asciiTheme="majorBidi" w:hAnsiTheme="majorBidi" w:cs="Times New Roman"/>
                <w:sz w:val="28"/>
                <w:szCs w:val="28"/>
                <w:rtl/>
                <w:rPrChange w:id="259" w:author="Sarah Subait" w:date="2024-04-22T07:08:00Z">
                  <w:rPr>
                    <w:ins w:id="260" w:author="Sarah Subait" w:date="2024-04-22T06:57:00Z"/>
                    <w:rFonts w:asciiTheme="majorBidi" w:hAnsiTheme="majorBidi" w:cs="Times New Roman"/>
                    <w:b w:val="0"/>
                    <w:bCs w:val="0"/>
                    <w:sz w:val="28"/>
                    <w:szCs w:val="28"/>
                    <w:rtl/>
                  </w:rPr>
                </w:rPrChange>
              </w:rPr>
            </w:pPr>
            <w:ins w:id="261" w:author="Sarah Subait" w:date="2024-04-22T06:57:00Z">
              <w:r>
                <w:rPr>
                  <w:rFonts w:asciiTheme="majorBidi" w:hAnsiTheme="majorBidi" w:cs="Times New Roman" w:hint="cs"/>
                  <w:sz w:val="28"/>
                  <w:szCs w:val="28"/>
                  <w:rtl/>
                </w:rPr>
                <w:t xml:space="preserve">مجموعات بؤرية </w:t>
              </w:r>
            </w:ins>
            <w:ins w:id="262" w:author="Sarah Subait" w:date="2024-04-22T07:11:00Z">
              <w:r w:rsidR="003A505C">
                <w:rPr>
                  <w:rFonts w:asciiTheme="majorBidi" w:hAnsiTheme="majorBidi" w:cs="Times New Roman" w:hint="cs"/>
                  <w:sz w:val="28"/>
                  <w:szCs w:val="28"/>
                  <w:rtl/>
                </w:rPr>
                <w:t>واراء</w:t>
              </w:r>
            </w:ins>
            <w:ins w:id="263" w:author="Sarah Subait" w:date="2024-04-22T07:08:00Z">
              <w:r w:rsidR="00166B0E">
                <w:rPr>
                  <w:rFonts w:asciiTheme="majorBidi" w:hAnsiTheme="majorBidi" w:cs="Times New Roman" w:hint="cs"/>
                  <w:sz w:val="28"/>
                  <w:szCs w:val="28"/>
                  <w:rtl/>
                </w:rPr>
                <w:t xml:space="preserve"> الخبراء </w:t>
              </w:r>
            </w:ins>
            <w:ins w:id="264" w:author="Sarah Subait" w:date="2024-04-22T07:11:00Z">
              <w:r w:rsidR="003A505C">
                <w:rPr>
                  <w:rFonts w:asciiTheme="majorBidi" w:hAnsiTheme="majorBidi" w:cs="Times New Roman" w:hint="cs"/>
                  <w:sz w:val="28"/>
                  <w:szCs w:val="28"/>
                  <w:rtl/>
                </w:rPr>
                <w:t xml:space="preserve">والمختصين. </w:t>
              </w:r>
              <w:r w:rsidR="003A505C">
                <w:rPr>
                  <w:rFonts w:asciiTheme="majorBidi" w:hAnsiTheme="majorBidi" w:cs="Times New Roman" w:hint="cs"/>
                  <w:sz w:val="28"/>
                  <w:szCs w:val="28"/>
                </w:rPr>
                <w:t>Focus</w:t>
              </w:r>
            </w:ins>
            <w:ins w:id="265" w:author="Sarah Subait" w:date="2024-04-22T07:03:00Z">
              <w:r w:rsidR="006C1C15" w:rsidRPr="00166B0E">
                <w:rPr>
                  <w:rFonts w:asciiTheme="majorBidi" w:hAnsiTheme="majorBidi" w:cs="Times New Roman"/>
                  <w:sz w:val="28"/>
                  <w:szCs w:val="28"/>
                  <w:lang w:val="en-US"/>
                  <w:rPrChange w:id="266" w:author="Sarah Subait" w:date="2024-04-22T07:08:00Z">
                    <w:rPr>
                      <w:lang w:val="en-US"/>
                    </w:rPr>
                  </w:rPrChange>
                </w:rPr>
                <w:t xml:space="preserve"> </w:t>
              </w:r>
            </w:ins>
            <w:ins w:id="267" w:author="Sarah Subait" w:date="2024-04-22T07:04:00Z">
              <w:r w:rsidR="007C0C62" w:rsidRPr="00166B0E">
                <w:rPr>
                  <w:rFonts w:asciiTheme="majorBidi" w:hAnsiTheme="majorBidi" w:cs="Times New Roman"/>
                  <w:sz w:val="28"/>
                  <w:szCs w:val="28"/>
                  <w:lang w:val="en-US"/>
                  <w:rPrChange w:id="268" w:author="Sarah Subait" w:date="2024-04-22T07:08:00Z">
                    <w:rPr>
                      <w:lang w:val="en-US"/>
                    </w:rPr>
                  </w:rPrChange>
                </w:rPr>
                <w:t>G</w:t>
              </w:r>
            </w:ins>
            <w:ins w:id="269" w:author="Sarah Subait" w:date="2024-04-22T07:03:00Z">
              <w:r w:rsidR="006C1C15" w:rsidRPr="00166B0E">
                <w:rPr>
                  <w:rFonts w:asciiTheme="majorBidi" w:hAnsiTheme="majorBidi" w:cs="Times New Roman"/>
                  <w:sz w:val="28"/>
                  <w:szCs w:val="28"/>
                  <w:lang w:val="en-US"/>
                  <w:rPrChange w:id="270" w:author="Sarah Subait" w:date="2024-04-22T07:08:00Z">
                    <w:rPr>
                      <w:lang w:val="en-US"/>
                    </w:rPr>
                  </w:rPrChange>
                </w:rPr>
                <w:t>roup</w:t>
              </w:r>
            </w:ins>
            <w:ins w:id="271" w:author="Sarah Subait" w:date="2024-04-22T07:09:00Z">
              <w:r w:rsidR="00AA6D0E">
                <w:rPr>
                  <w:rFonts w:asciiTheme="majorBidi" w:hAnsiTheme="majorBidi" w:cs="Times New Roman"/>
                  <w:sz w:val="28"/>
                  <w:szCs w:val="28"/>
                  <w:lang w:val="en-US"/>
                </w:rPr>
                <w:t xml:space="preserve"> </w:t>
              </w:r>
            </w:ins>
            <w:ins w:id="272" w:author="Sarah Subait" w:date="2024-04-22T07:03:00Z">
              <w:r w:rsidR="006C1C15" w:rsidRPr="00166B0E">
                <w:rPr>
                  <w:rFonts w:asciiTheme="majorBidi" w:hAnsiTheme="majorBidi" w:cs="Times New Roman"/>
                  <w:sz w:val="28"/>
                  <w:szCs w:val="28"/>
                  <w:lang w:val="en-US"/>
                  <w:rPrChange w:id="273" w:author="Sarah Subait" w:date="2024-04-22T07:08:00Z">
                    <w:rPr>
                      <w:lang w:val="en-US"/>
                    </w:rPr>
                  </w:rPrChange>
                </w:rPr>
                <w:t xml:space="preserve">             </w:t>
              </w:r>
            </w:ins>
          </w:p>
          <w:p w14:paraId="3CA748B0" w14:textId="7D32BA7F" w:rsidR="00F2457D" w:rsidRPr="00314F2C" w:rsidRDefault="00E63B86" w:rsidP="00933247">
            <w:pPr>
              <w:pStyle w:val="a3"/>
              <w:numPr>
                <w:ilvl w:val="0"/>
                <w:numId w:val="14"/>
              </w:numPr>
              <w:bidi/>
              <w:rPr>
                <w:ins w:id="274" w:author="Sarah Subait" w:date="2024-04-24T10:01:00Z"/>
                <w:rFonts w:asciiTheme="majorBidi" w:hAnsiTheme="majorBidi" w:cs="Times New Roman"/>
                <w:sz w:val="28"/>
                <w:szCs w:val="28"/>
                <w:rPrChange w:id="275" w:author="Sarah Subait" w:date="2024-04-24T10:01:00Z">
                  <w:rPr>
                    <w:ins w:id="276" w:author="Sarah Subait" w:date="2024-04-24T10:01:00Z"/>
                    <w:rFonts w:asciiTheme="majorBidi" w:hAnsiTheme="majorBidi" w:cs="Times New Roman"/>
                    <w:b w:val="0"/>
                    <w:bCs w:val="0"/>
                    <w:sz w:val="28"/>
                    <w:szCs w:val="28"/>
                    <w:rtl/>
                  </w:rPr>
                </w:rPrChange>
              </w:rPr>
            </w:pPr>
            <w:ins w:id="277" w:author="Sarah Subait" w:date="2024-04-22T06:58:00Z">
              <w:r>
                <w:rPr>
                  <w:rFonts w:asciiTheme="majorBidi" w:hAnsiTheme="majorBidi" w:cs="Times New Roman" w:hint="cs"/>
                  <w:sz w:val="28"/>
                  <w:szCs w:val="28"/>
                  <w:rtl/>
                </w:rPr>
                <w:t xml:space="preserve">تقارير واحصائيات من الجهات المعنية </w:t>
              </w:r>
              <w:r w:rsidR="00854DB6">
                <w:rPr>
                  <w:rFonts w:asciiTheme="majorBidi" w:hAnsiTheme="majorBidi" w:cs="Times New Roman" w:hint="cs"/>
                  <w:sz w:val="28"/>
                  <w:szCs w:val="28"/>
                  <w:rtl/>
                </w:rPr>
                <w:t xml:space="preserve">مثل (وزارة العمل </w:t>
              </w:r>
              <w:r w:rsidR="00854DB6">
                <w:rPr>
                  <w:rFonts w:asciiTheme="majorBidi" w:hAnsiTheme="majorBidi" w:cs="Times New Roman"/>
                  <w:sz w:val="28"/>
                  <w:szCs w:val="28"/>
                  <w:rtl/>
                </w:rPr>
                <w:t>–</w:t>
              </w:r>
              <w:r w:rsidR="00854DB6">
                <w:rPr>
                  <w:rFonts w:asciiTheme="majorBidi" w:hAnsiTheme="majorBidi" w:cs="Times New Roman" w:hint="cs"/>
                  <w:sz w:val="28"/>
                  <w:szCs w:val="28"/>
                  <w:rtl/>
                </w:rPr>
                <w:t xml:space="preserve"> تنمية الموارد البشرية </w:t>
              </w:r>
              <w:r w:rsidR="00854DB6">
                <w:rPr>
                  <w:rFonts w:asciiTheme="majorBidi" w:hAnsiTheme="majorBidi" w:cs="Times New Roman"/>
                  <w:sz w:val="28"/>
                  <w:szCs w:val="28"/>
                  <w:rtl/>
                </w:rPr>
                <w:t>–</w:t>
              </w:r>
              <w:r w:rsidR="00854DB6">
                <w:rPr>
                  <w:rFonts w:asciiTheme="majorBidi" w:hAnsiTheme="majorBidi" w:cs="Times New Roman" w:hint="cs"/>
                  <w:sz w:val="28"/>
                  <w:szCs w:val="28"/>
                  <w:rtl/>
                </w:rPr>
                <w:t xml:space="preserve"> الهيئات </w:t>
              </w:r>
            </w:ins>
            <w:ins w:id="278" w:author="Sarah Subait" w:date="2024-04-22T07:11:00Z">
              <w:r w:rsidR="003A505C">
                <w:rPr>
                  <w:rFonts w:asciiTheme="majorBidi" w:hAnsiTheme="majorBidi" w:cs="Times New Roman" w:hint="cs"/>
                  <w:sz w:val="28"/>
                  <w:szCs w:val="28"/>
                  <w:rtl/>
                </w:rPr>
                <w:t>المهنية</w:t>
              </w:r>
            </w:ins>
            <w:ins w:id="279" w:author="Sarah Subait" w:date="2024-04-22T06:59:00Z">
              <w:r w:rsidR="00F2457D">
                <w:rPr>
                  <w:rFonts w:asciiTheme="majorBidi" w:hAnsiTheme="majorBidi" w:cs="Times New Roman" w:hint="cs"/>
                  <w:sz w:val="28"/>
                  <w:szCs w:val="28"/>
                  <w:rtl/>
                </w:rPr>
                <w:t xml:space="preserve"> المتخصصة ...</w:t>
              </w:r>
            </w:ins>
            <w:ins w:id="280" w:author="Sarah Subait" w:date="2024-04-22T07:11:00Z">
              <w:r w:rsidR="003A505C">
                <w:rPr>
                  <w:rFonts w:asciiTheme="majorBidi" w:hAnsiTheme="majorBidi" w:cs="Times New Roman" w:hint="cs"/>
                  <w:sz w:val="28"/>
                  <w:szCs w:val="28"/>
                  <w:rtl/>
                </w:rPr>
                <w:t>.. وغيره</w:t>
              </w:r>
              <w:r w:rsidR="003A505C">
                <w:rPr>
                  <w:rFonts w:asciiTheme="majorBidi" w:hAnsiTheme="majorBidi" w:cs="Times New Roman" w:hint="eastAsia"/>
                  <w:sz w:val="28"/>
                  <w:szCs w:val="28"/>
                  <w:rtl/>
                </w:rPr>
                <w:t>ا</w:t>
              </w:r>
            </w:ins>
            <w:ins w:id="281" w:author="Sarah Subait" w:date="2024-04-22T06:59:00Z">
              <w:r w:rsidR="00F2457D">
                <w:rPr>
                  <w:rFonts w:asciiTheme="majorBidi" w:hAnsiTheme="majorBidi" w:cs="Times New Roman" w:hint="cs"/>
                  <w:sz w:val="28"/>
                  <w:szCs w:val="28"/>
                  <w:rtl/>
                </w:rPr>
                <w:t xml:space="preserve">  )</w:t>
              </w:r>
            </w:ins>
          </w:p>
          <w:p w14:paraId="1E29A3A2" w14:textId="410A1A16" w:rsidR="00314F2C" w:rsidRPr="00EF47B2" w:rsidRDefault="00314F2C" w:rsidP="00B06CAD">
            <w:pPr>
              <w:pStyle w:val="a3"/>
              <w:numPr>
                <w:ilvl w:val="0"/>
                <w:numId w:val="14"/>
              </w:numPr>
              <w:bidi/>
              <w:rPr>
                <w:ins w:id="282" w:author="Sarah Subait" w:date="2024-04-22T07:10:00Z"/>
                <w:rFonts w:asciiTheme="majorBidi" w:hAnsiTheme="majorBidi" w:cs="Times New Roman"/>
                <w:sz w:val="28"/>
                <w:szCs w:val="28"/>
                <w:rtl/>
                <w:rPrChange w:id="283" w:author="Sarah Subait" w:date="2024-04-22T07:10:00Z">
                  <w:rPr>
                    <w:ins w:id="284" w:author="Sarah Subait" w:date="2024-04-22T07:10:00Z"/>
                    <w:rFonts w:asciiTheme="majorBidi" w:hAnsiTheme="majorBidi" w:cs="Times New Roman"/>
                    <w:b w:val="0"/>
                    <w:bCs w:val="0"/>
                    <w:sz w:val="28"/>
                    <w:szCs w:val="28"/>
                    <w:rtl/>
                  </w:rPr>
                </w:rPrChange>
              </w:rPr>
            </w:pPr>
            <w:ins w:id="285" w:author="Sarah Subait" w:date="2024-04-24T10:01:00Z">
              <w:r>
                <w:rPr>
                  <w:rFonts w:asciiTheme="majorBidi" w:hAnsiTheme="majorBidi" w:cs="Times New Roman" w:hint="cs"/>
                  <w:sz w:val="28"/>
                  <w:szCs w:val="28"/>
                  <w:rtl/>
                </w:rPr>
                <w:t xml:space="preserve">اخرى (يتم </w:t>
              </w:r>
              <w:proofErr w:type="gramStart"/>
              <w:r>
                <w:rPr>
                  <w:rFonts w:asciiTheme="majorBidi" w:hAnsiTheme="majorBidi" w:cs="Times New Roman" w:hint="cs"/>
                  <w:sz w:val="28"/>
                  <w:szCs w:val="28"/>
                  <w:rtl/>
                </w:rPr>
                <w:t>ذكرها )</w:t>
              </w:r>
              <w:proofErr w:type="gramEnd"/>
              <w:r>
                <w:rPr>
                  <w:rFonts w:asciiTheme="majorBidi" w:hAnsiTheme="majorBidi" w:cs="Times New Roman" w:hint="cs"/>
                  <w:sz w:val="28"/>
                  <w:szCs w:val="28"/>
                  <w:rtl/>
                </w:rPr>
                <w:t>...............................</w:t>
              </w:r>
            </w:ins>
          </w:p>
          <w:p w14:paraId="5A81615F" w14:textId="2BB50817" w:rsidR="00EF47B2" w:rsidRPr="00EF47B2" w:rsidRDefault="005520B7" w:rsidP="00B06CAD">
            <w:pPr>
              <w:bidi/>
              <w:rPr>
                <w:ins w:id="286" w:author="Sarah Subait" w:date="2024-04-22T06:52:00Z"/>
                <w:rFonts w:asciiTheme="majorBidi" w:hAnsiTheme="majorBidi" w:cs="Times New Roman"/>
                <w:sz w:val="28"/>
                <w:szCs w:val="28"/>
                <w:rtl/>
                <w:rPrChange w:id="287" w:author="Sarah Subait" w:date="2024-04-22T07:10:00Z">
                  <w:rPr>
                    <w:ins w:id="288" w:author="Sarah Subait" w:date="2024-04-22T06:52:00Z"/>
                    <w:rtl/>
                  </w:rPr>
                </w:rPrChange>
              </w:rPr>
            </w:pPr>
            <w:ins w:id="289" w:author="Sarah Subait" w:date="2024-04-22T07:10:00Z">
              <w:r w:rsidRPr="003A505C">
                <w:rPr>
                  <w:rFonts w:asciiTheme="majorBidi" w:hAnsiTheme="majorBidi" w:cs="Times New Roman"/>
                  <w:sz w:val="22"/>
                  <w:szCs w:val="22"/>
                  <w:rtl/>
                  <w:rPrChange w:id="290" w:author="Sarah Subait" w:date="2024-04-22T07:11:00Z">
                    <w:rPr>
                      <w:rFonts w:asciiTheme="majorBidi" w:hAnsiTheme="majorBidi" w:cs="Times New Roman"/>
                      <w:sz w:val="28"/>
                      <w:szCs w:val="28"/>
                      <w:rtl/>
                    </w:rPr>
                  </w:rPrChange>
                </w:rPr>
                <w:t xml:space="preserve">*الرجاء </w:t>
              </w:r>
              <w:r w:rsidRPr="003A505C">
                <w:rPr>
                  <w:rFonts w:asciiTheme="majorBidi" w:hAnsiTheme="majorBidi" w:cs="Times New Roman" w:hint="eastAsia"/>
                  <w:sz w:val="22"/>
                  <w:szCs w:val="22"/>
                  <w:rtl/>
                  <w:rPrChange w:id="291" w:author="Sarah Subait" w:date="2024-04-22T07:11:00Z">
                    <w:rPr>
                      <w:rFonts w:asciiTheme="majorBidi" w:hAnsiTheme="majorBidi" w:cs="Times New Roman" w:hint="eastAsia"/>
                      <w:sz w:val="28"/>
                      <w:szCs w:val="28"/>
                      <w:rtl/>
                    </w:rPr>
                  </w:rPrChange>
                </w:rPr>
                <w:t>ارفاق</w:t>
              </w:r>
              <w:r w:rsidRPr="003A505C">
                <w:rPr>
                  <w:rFonts w:asciiTheme="majorBidi" w:hAnsiTheme="majorBidi" w:cs="Times New Roman"/>
                  <w:sz w:val="22"/>
                  <w:szCs w:val="22"/>
                  <w:rtl/>
                  <w:rPrChange w:id="292" w:author="Sarah Subait" w:date="2024-04-22T07:11:00Z">
                    <w:rPr>
                      <w:rFonts w:asciiTheme="majorBidi" w:hAnsiTheme="majorBidi" w:cs="Times New Roman"/>
                      <w:sz w:val="28"/>
                      <w:szCs w:val="28"/>
                      <w:rtl/>
                    </w:rPr>
                  </w:rPrChange>
                </w:rPr>
                <w:t xml:space="preserve"> </w:t>
              </w:r>
              <w:r w:rsidRPr="003A505C">
                <w:rPr>
                  <w:rFonts w:asciiTheme="majorBidi" w:hAnsiTheme="majorBidi" w:cs="Times New Roman" w:hint="eastAsia"/>
                  <w:sz w:val="22"/>
                  <w:szCs w:val="22"/>
                  <w:rtl/>
                  <w:rPrChange w:id="293" w:author="Sarah Subait" w:date="2024-04-22T07:11:00Z">
                    <w:rPr>
                      <w:rFonts w:asciiTheme="majorBidi" w:hAnsiTheme="majorBidi" w:cs="Times New Roman" w:hint="eastAsia"/>
                      <w:sz w:val="28"/>
                      <w:szCs w:val="28"/>
                      <w:rtl/>
                    </w:rPr>
                  </w:rPrChange>
                </w:rPr>
                <w:t>مستندات</w:t>
              </w:r>
              <w:r w:rsidRPr="003A505C">
                <w:rPr>
                  <w:rFonts w:asciiTheme="majorBidi" w:hAnsiTheme="majorBidi" w:cs="Times New Roman"/>
                  <w:sz w:val="22"/>
                  <w:szCs w:val="22"/>
                  <w:rtl/>
                  <w:rPrChange w:id="294" w:author="Sarah Subait" w:date="2024-04-22T07:11:00Z">
                    <w:rPr>
                      <w:rFonts w:asciiTheme="majorBidi" w:hAnsiTheme="majorBidi" w:cs="Times New Roman"/>
                      <w:sz w:val="28"/>
                      <w:szCs w:val="28"/>
                      <w:rtl/>
                    </w:rPr>
                  </w:rPrChange>
                </w:rPr>
                <w:t xml:space="preserve"> </w:t>
              </w:r>
              <w:r w:rsidRPr="003A505C">
                <w:rPr>
                  <w:rFonts w:asciiTheme="majorBidi" w:hAnsiTheme="majorBidi" w:cs="Times New Roman" w:hint="eastAsia"/>
                  <w:sz w:val="22"/>
                  <w:szCs w:val="22"/>
                  <w:rtl/>
                  <w:rPrChange w:id="295" w:author="Sarah Subait" w:date="2024-04-22T07:11:00Z">
                    <w:rPr>
                      <w:rFonts w:asciiTheme="majorBidi" w:hAnsiTheme="majorBidi" w:cs="Times New Roman" w:hint="eastAsia"/>
                      <w:sz w:val="28"/>
                      <w:szCs w:val="28"/>
                      <w:rtl/>
                    </w:rPr>
                  </w:rPrChange>
                </w:rPr>
                <w:t>الاداة</w:t>
              </w:r>
              <w:r w:rsidRPr="003A505C">
                <w:rPr>
                  <w:rFonts w:asciiTheme="majorBidi" w:hAnsiTheme="majorBidi" w:cs="Times New Roman"/>
                  <w:sz w:val="22"/>
                  <w:szCs w:val="22"/>
                  <w:rtl/>
                  <w:rPrChange w:id="296" w:author="Sarah Subait" w:date="2024-04-22T07:11:00Z">
                    <w:rPr>
                      <w:rFonts w:asciiTheme="majorBidi" w:hAnsiTheme="majorBidi" w:cs="Times New Roman"/>
                      <w:sz w:val="28"/>
                      <w:szCs w:val="28"/>
                      <w:rtl/>
                    </w:rPr>
                  </w:rPrChange>
                </w:rPr>
                <w:t xml:space="preserve"> </w:t>
              </w:r>
              <w:r w:rsidRPr="003A505C">
                <w:rPr>
                  <w:rFonts w:asciiTheme="majorBidi" w:hAnsiTheme="majorBidi" w:cs="Times New Roman" w:hint="eastAsia"/>
                  <w:sz w:val="22"/>
                  <w:szCs w:val="22"/>
                  <w:rtl/>
                  <w:rPrChange w:id="297" w:author="Sarah Subait" w:date="2024-04-22T07:11:00Z">
                    <w:rPr>
                      <w:rFonts w:asciiTheme="majorBidi" w:hAnsiTheme="majorBidi" w:cs="Times New Roman" w:hint="eastAsia"/>
                      <w:sz w:val="28"/>
                      <w:szCs w:val="28"/>
                      <w:rtl/>
                    </w:rPr>
                  </w:rPrChange>
                </w:rPr>
                <w:t>المستخدمة</w:t>
              </w:r>
              <w:r w:rsidR="003A505C" w:rsidRPr="003A505C">
                <w:rPr>
                  <w:rFonts w:asciiTheme="majorBidi" w:hAnsiTheme="majorBidi" w:cs="Times New Roman"/>
                  <w:sz w:val="22"/>
                  <w:szCs w:val="22"/>
                  <w:rtl/>
                  <w:rPrChange w:id="298" w:author="Sarah Subait" w:date="2024-04-22T07:11:00Z">
                    <w:rPr>
                      <w:rFonts w:asciiTheme="majorBidi" w:hAnsiTheme="majorBidi" w:cs="Times New Roman"/>
                      <w:sz w:val="28"/>
                      <w:szCs w:val="28"/>
                      <w:rtl/>
                    </w:rPr>
                  </w:rPrChange>
                </w:rPr>
                <w:t xml:space="preserve"> لهذه الدراسة.</w:t>
              </w:r>
            </w:ins>
          </w:p>
        </w:tc>
      </w:tr>
      <w:tr w:rsidR="00465056" w:rsidRPr="00773BE1" w:rsidDel="003B1768" w14:paraId="3AFE359C" w14:textId="703D432E" w:rsidTr="00B914C0">
        <w:trPr>
          <w:trHeight w:val="763"/>
          <w:del w:id="299" w:author="Sarah Subait" w:date="2024-04-24T10:02:00Z"/>
        </w:trPr>
        <w:tc>
          <w:tcPr>
            <w:cnfStyle w:val="001000000000" w:firstRow="0" w:lastRow="0" w:firstColumn="1" w:lastColumn="0" w:oddVBand="0" w:evenVBand="0" w:oddHBand="0" w:evenHBand="0" w:firstRowFirstColumn="0" w:firstRowLastColumn="0" w:lastRowFirstColumn="0" w:lastRowLastColumn="0"/>
            <w:tcW w:w="9017" w:type="dxa"/>
            <w:gridSpan w:val="6"/>
          </w:tcPr>
          <w:p w14:paraId="186D7A6C" w14:textId="508743B4" w:rsidR="00465056" w:rsidRPr="00E92149" w:rsidDel="003B1768" w:rsidRDefault="00465056" w:rsidP="00465056">
            <w:pPr>
              <w:bidi/>
              <w:rPr>
                <w:del w:id="300" w:author="Sarah Subait" w:date="2024-04-24T10:02:00Z"/>
                <w:rFonts w:asciiTheme="majorBidi" w:hAnsiTheme="majorBidi" w:cs="Times New Roman"/>
                <w:sz w:val="28"/>
                <w:szCs w:val="28"/>
                <w:rtl/>
              </w:rPr>
            </w:pPr>
            <w:del w:id="301" w:author="Sarah Subait" w:date="2024-04-24T10:02:00Z">
              <w:r w:rsidRPr="00E92149" w:rsidDel="003B1768">
                <w:rPr>
                  <w:rFonts w:asciiTheme="majorBidi" w:hAnsiTheme="majorBidi" w:cs="Times New Roman"/>
                  <w:sz w:val="28"/>
                  <w:szCs w:val="28"/>
                  <w:rtl/>
                </w:rPr>
                <w:delText xml:space="preserve">المخرجات </w:delText>
              </w:r>
              <w:r w:rsidRPr="00E92149" w:rsidDel="003B1768">
                <w:rPr>
                  <w:rFonts w:asciiTheme="majorBidi" w:hAnsiTheme="majorBidi" w:cs="Times New Roman" w:hint="eastAsia"/>
                  <w:sz w:val="28"/>
                  <w:szCs w:val="28"/>
                  <w:rtl/>
                </w:rPr>
                <w:delText>المتوقعة</w:delText>
              </w:r>
              <w:r w:rsidRPr="00E92149" w:rsidDel="003B1768">
                <w:rPr>
                  <w:rFonts w:asciiTheme="majorBidi" w:hAnsiTheme="majorBidi" w:cs="Times New Roman"/>
                  <w:sz w:val="28"/>
                  <w:szCs w:val="28"/>
                  <w:rtl/>
                </w:rPr>
                <w:delText>:</w:delText>
              </w:r>
            </w:del>
          </w:p>
        </w:tc>
      </w:tr>
      <w:tr w:rsidR="00465056" w:rsidRPr="00773BE1" w:rsidDel="003B1768" w14:paraId="00886FC4" w14:textId="38A501DD" w:rsidTr="00B914C0">
        <w:trPr>
          <w:cnfStyle w:val="000000100000" w:firstRow="0" w:lastRow="0" w:firstColumn="0" w:lastColumn="0" w:oddVBand="0" w:evenVBand="0" w:oddHBand="1" w:evenHBand="0" w:firstRowFirstColumn="0" w:firstRowLastColumn="0" w:lastRowFirstColumn="0" w:lastRowLastColumn="0"/>
          <w:trHeight w:val="763"/>
          <w:del w:id="302" w:author="Sarah Subait" w:date="2024-04-24T10:02:00Z"/>
        </w:trPr>
        <w:tc>
          <w:tcPr>
            <w:cnfStyle w:val="001000000000" w:firstRow="0" w:lastRow="0" w:firstColumn="1" w:lastColumn="0" w:oddVBand="0" w:evenVBand="0" w:oddHBand="0" w:evenHBand="0" w:firstRowFirstColumn="0" w:firstRowLastColumn="0" w:lastRowFirstColumn="0" w:lastRowLastColumn="0"/>
            <w:tcW w:w="9017" w:type="dxa"/>
            <w:gridSpan w:val="6"/>
          </w:tcPr>
          <w:p w14:paraId="05C5638B" w14:textId="79472009" w:rsidR="00465056" w:rsidRPr="00E92149" w:rsidDel="003B1768" w:rsidRDefault="00465056" w:rsidP="00465056">
            <w:pPr>
              <w:bidi/>
              <w:rPr>
                <w:del w:id="303" w:author="Sarah Subait" w:date="2024-04-24T10:02:00Z"/>
                <w:rFonts w:asciiTheme="majorBidi" w:hAnsiTheme="majorBidi" w:cs="Times New Roman"/>
                <w:sz w:val="28"/>
                <w:szCs w:val="28"/>
                <w:rtl/>
              </w:rPr>
            </w:pPr>
            <w:del w:id="304" w:author="Sarah Subait" w:date="2024-04-24T10:02:00Z">
              <w:r w:rsidRPr="00E92149" w:rsidDel="003B1768">
                <w:rPr>
                  <w:rFonts w:asciiTheme="majorBidi" w:hAnsiTheme="majorBidi" w:cs="Times New Roman"/>
                  <w:sz w:val="28"/>
                  <w:szCs w:val="28"/>
                  <w:rtl/>
                </w:rPr>
                <w:delText>الجدول الزمني العام:</w:delText>
              </w:r>
            </w:del>
          </w:p>
        </w:tc>
      </w:tr>
    </w:tbl>
    <w:p w14:paraId="1C670708" w14:textId="4B507BEF" w:rsidR="00F76E6D" w:rsidRDefault="00F76E6D" w:rsidP="00E92149">
      <w:pPr>
        <w:rPr>
          <w:ins w:id="305" w:author="Sarah Subait" w:date="2024-04-24T10:05:00Z"/>
          <w:rFonts w:asciiTheme="majorBidi" w:eastAsia="Calibri" w:hAnsiTheme="majorBidi" w:cstheme="majorBidi"/>
          <w:b/>
          <w:sz w:val="28"/>
          <w:szCs w:val="28"/>
          <w:rtl/>
          <w:lang w:val="en-US"/>
        </w:rPr>
      </w:pPr>
    </w:p>
    <w:p w14:paraId="69AF511F" w14:textId="05C7EF2D" w:rsidR="00B06CAD" w:rsidRDefault="00B06CAD" w:rsidP="00B06CAD">
      <w:pPr>
        <w:rPr>
          <w:ins w:id="306" w:author="Sarah Subait" w:date="2024-04-24T10:05:00Z"/>
          <w:rFonts w:asciiTheme="majorBidi" w:eastAsia="Calibri" w:hAnsiTheme="majorBidi" w:cstheme="majorBidi"/>
          <w:b/>
          <w:sz w:val="28"/>
          <w:szCs w:val="28"/>
          <w:lang w:val="en-US"/>
        </w:rPr>
      </w:pPr>
    </w:p>
    <w:p w14:paraId="622F4DD0" w14:textId="4BC914CE" w:rsidR="00B06CAD" w:rsidRPr="00B06CAD" w:rsidRDefault="00B06CAD" w:rsidP="00B06CAD">
      <w:pPr>
        <w:tabs>
          <w:tab w:val="left" w:pos="6210"/>
        </w:tabs>
        <w:rPr>
          <w:rFonts w:asciiTheme="majorBidi" w:eastAsia="Calibri" w:hAnsiTheme="majorBidi" w:cstheme="majorBidi"/>
          <w:sz w:val="28"/>
          <w:szCs w:val="28"/>
          <w:lang w:val="en-US"/>
          <w:rPrChange w:id="307" w:author="Sarah Subait" w:date="2024-04-24T10:05:00Z">
            <w:rPr>
              <w:rFonts w:asciiTheme="majorBidi" w:eastAsia="Calibri" w:hAnsiTheme="majorBidi" w:cstheme="majorBidi"/>
              <w:b/>
              <w:sz w:val="28"/>
              <w:szCs w:val="28"/>
              <w:rtl/>
              <w:lang w:val="en-US"/>
            </w:rPr>
          </w:rPrChange>
        </w:rPr>
        <w:pPrChange w:id="308" w:author="Sarah Subait" w:date="2024-04-24T10:05:00Z">
          <w:pPr/>
        </w:pPrChange>
      </w:pPr>
      <w:ins w:id="309" w:author="Sarah Subait" w:date="2024-04-24T10:05:00Z">
        <w:r>
          <w:rPr>
            <w:rFonts w:asciiTheme="majorBidi" w:eastAsia="Calibri" w:hAnsiTheme="majorBidi" w:cstheme="majorBidi"/>
            <w:sz w:val="28"/>
            <w:szCs w:val="28"/>
            <w:lang w:val="en-US"/>
          </w:rPr>
          <w:tab/>
        </w:r>
      </w:ins>
    </w:p>
    <w:sectPr w:rsidR="00B06CAD" w:rsidRPr="00B06C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D65"/>
    <w:multiLevelType w:val="hybridMultilevel"/>
    <w:tmpl w:val="170C89BC"/>
    <w:lvl w:ilvl="0" w:tplc="6F7E9332">
      <w:start w:val="1"/>
      <w:numFmt w:val="bullet"/>
      <w:lvlText w:val="•"/>
      <w:lvlJc w:val="left"/>
      <w:pPr>
        <w:tabs>
          <w:tab w:val="num" w:pos="720"/>
        </w:tabs>
        <w:ind w:left="720" w:hanging="360"/>
      </w:pPr>
      <w:rPr>
        <w:rFonts w:ascii="Arial" w:hAnsi="Arial" w:hint="default"/>
      </w:rPr>
    </w:lvl>
    <w:lvl w:ilvl="1" w:tplc="48FC7F6E" w:tentative="1">
      <w:start w:val="1"/>
      <w:numFmt w:val="bullet"/>
      <w:lvlText w:val="•"/>
      <w:lvlJc w:val="left"/>
      <w:pPr>
        <w:tabs>
          <w:tab w:val="num" w:pos="1440"/>
        </w:tabs>
        <w:ind w:left="1440" w:hanging="360"/>
      </w:pPr>
      <w:rPr>
        <w:rFonts w:ascii="Arial" w:hAnsi="Arial" w:hint="default"/>
      </w:rPr>
    </w:lvl>
    <w:lvl w:ilvl="2" w:tplc="29B80326" w:tentative="1">
      <w:start w:val="1"/>
      <w:numFmt w:val="bullet"/>
      <w:lvlText w:val="•"/>
      <w:lvlJc w:val="left"/>
      <w:pPr>
        <w:tabs>
          <w:tab w:val="num" w:pos="2160"/>
        </w:tabs>
        <w:ind w:left="2160" w:hanging="360"/>
      </w:pPr>
      <w:rPr>
        <w:rFonts w:ascii="Arial" w:hAnsi="Arial" w:hint="default"/>
      </w:rPr>
    </w:lvl>
    <w:lvl w:ilvl="3" w:tplc="33860958" w:tentative="1">
      <w:start w:val="1"/>
      <w:numFmt w:val="bullet"/>
      <w:lvlText w:val="•"/>
      <w:lvlJc w:val="left"/>
      <w:pPr>
        <w:tabs>
          <w:tab w:val="num" w:pos="2880"/>
        </w:tabs>
        <w:ind w:left="2880" w:hanging="360"/>
      </w:pPr>
      <w:rPr>
        <w:rFonts w:ascii="Arial" w:hAnsi="Arial" w:hint="default"/>
      </w:rPr>
    </w:lvl>
    <w:lvl w:ilvl="4" w:tplc="CA7A4D8E" w:tentative="1">
      <w:start w:val="1"/>
      <w:numFmt w:val="bullet"/>
      <w:lvlText w:val="•"/>
      <w:lvlJc w:val="left"/>
      <w:pPr>
        <w:tabs>
          <w:tab w:val="num" w:pos="3600"/>
        </w:tabs>
        <w:ind w:left="3600" w:hanging="360"/>
      </w:pPr>
      <w:rPr>
        <w:rFonts w:ascii="Arial" w:hAnsi="Arial" w:hint="default"/>
      </w:rPr>
    </w:lvl>
    <w:lvl w:ilvl="5" w:tplc="9116878C" w:tentative="1">
      <w:start w:val="1"/>
      <w:numFmt w:val="bullet"/>
      <w:lvlText w:val="•"/>
      <w:lvlJc w:val="left"/>
      <w:pPr>
        <w:tabs>
          <w:tab w:val="num" w:pos="4320"/>
        </w:tabs>
        <w:ind w:left="4320" w:hanging="360"/>
      </w:pPr>
      <w:rPr>
        <w:rFonts w:ascii="Arial" w:hAnsi="Arial" w:hint="default"/>
      </w:rPr>
    </w:lvl>
    <w:lvl w:ilvl="6" w:tplc="7DEC42A6" w:tentative="1">
      <w:start w:val="1"/>
      <w:numFmt w:val="bullet"/>
      <w:lvlText w:val="•"/>
      <w:lvlJc w:val="left"/>
      <w:pPr>
        <w:tabs>
          <w:tab w:val="num" w:pos="5040"/>
        </w:tabs>
        <w:ind w:left="5040" w:hanging="360"/>
      </w:pPr>
      <w:rPr>
        <w:rFonts w:ascii="Arial" w:hAnsi="Arial" w:hint="default"/>
      </w:rPr>
    </w:lvl>
    <w:lvl w:ilvl="7" w:tplc="3D96F49E" w:tentative="1">
      <w:start w:val="1"/>
      <w:numFmt w:val="bullet"/>
      <w:lvlText w:val="•"/>
      <w:lvlJc w:val="left"/>
      <w:pPr>
        <w:tabs>
          <w:tab w:val="num" w:pos="5760"/>
        </w:tabs>
        <w:ind w:left="5760" w:hanging="360"/>
      </w:pPr>
      <w:rPr>
        <w:rFonts w:ascii="Arial" w:hAnsi="Arial" w:hint="default"/>
      </w:rPr>
    </w:lvl>
    <w:lvl w:ilvl="8" w:tplc="F6A605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9751B3"/>
    <w:multiLevelType w:val="hybridMultilevel"/>
    <w:tmpl w:val="FF6A27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780030"/>
    <w:multiLevelType w:val="hybridMultilevel"/>
    <w:tmpl w:val="9BE8BD7C"/>
    <w:lvl w:ilvl="0" w:tplc="F104E9FC">
      <w:start w:val="1"/>
      <w:numFmt w:val="bullet"/>
      <w:lvlText w:val="•"/>
      <w:lvlJc w:val="left"/>
      <w:pPr>
        <w:tabs>
          <w:tab w:val="num" w:pos="720"/>
        </w:tabs>
        <w:ind w:left="720" w:hanging="360"/>
      </w:pPr>
      <w:rPr>
        <w:rFonts w:ascii="Arial" w:hAnsi="Arial" w:hint="default"/>
      </w:rPr>
    </w:lvl>
    <w:lvl w:ilvl="1" w:tplc="0FAA2CA6" w:tentative="1">
      <w:start w:val="1"/>
      <w:numFmt w:val="bullet"/>
      <w:lvlText w:val="•"/>
      <w:lvlJc w:val="left"/>
      <w:pPr>
        <w:tabs>
          <w:tab w:val="num" w:pos="1440"/>
        </w:tabs>
        <w:ind w:left="1440" w:hanging="360"/>
      </w:pPr>
      <w:rPr>
        <w:rFonts w:ascii="Arial" w:hAnsi="Arial" w:hint="default"/>
      </w:rPr>
    </w:lvl>
    <w:lvl w:ilvl="2" w:tplc="30AE06C4" w:tentative="1">
      <w:start w:val="1"/>
      <w:numFmt w:val="bullet"/>
      <w:lvlText w:val="•"/>
      <w:lvlJc w:val="left"/>
      <w:pPr>
        <w:tabs>
          <w:tab w:val="num" w:pos="2160"/>
        </w:tabs>
        <w:ind w:left="2160" w:hanging="360"/>
      </w:pPr>
      <w:rPr>
        <w:rFonts w:ascii="Arial" w:hAnsi="Arial" w:hint="default"/>
      </w:rPr>
    </w:lvl>
    <w:lvl w:ilvl="3" w:tplc="111009D2" w:tentative="1">
      <w:start w:val="1"/>
      <w:numFmt w:val="bullet"/>
      <w:lvlText w:val="•"/>
      <w:lvlJc w:val="left"/>
      <w:pPr>
        <w:tabs>
          <w:tab w:val="num" w:pos="2880"/>
        </w:tabs>
        <w:ind w:left="2880" w:hanging="360"/>
      </w:pPr>
      <w:rPr>
        <w:rFonts w:ascii="Arial" w:hAnsi="Arial" w:hint="default"/>
      </w:rPr>
    </w:lvl>
    <w:lvl w:ilvl="4" w:tplc="15A2461C" w:tentative="1">
      <w:start w:val="1"/>
      <w:numFmt w:val="bullet"/>
      <w:lvlText w:val="•"/>
      <w:lvlJc w:val="left"/>
      <w:pPr>
        <w:tabs>
          <w:tab w:val="num" w:pos="3600"/>
        </w:tabs>
        <w:ind w:left="3600" w:hanging="360"/>
      </w:pPr>
      <w:rPr>
        <w:rFonts w:ascii="Arial" w:hAnsi="Arial" w:hint="default"/>
      </w:rPr>
    </w:lvl>
    <w:lvl w:ilvl="5" w:tplc="003E84AC" w:tentative="1">
      <w:start w:val="1"/>
      <w:numFmt w:val="bullet"/>
      <w:lvlText w:val="•"/>
      <w:lvlJc w:val="left"/>
      <w:pPr>
        <w:tabs>
          <w:tab w:val="num" w:pos="4320"/>
        </w:tabs>
        <w:ind w:left="4320" w:hanging="360"/>
      </w:pPr>
      <w:rPr>
        <w:rFonts w:ascii="Arial" w:hAnsi="Arial" w:hint="default"/>
      </w:rPr>
    </w:lvl>
    <w:lvl w:ilvl="6" w:tplc="44F832CE" w:tentative="1">
      <w:start w:val="1"/>
      <w:numFmt w:val="bullet"/>
      <w:lvlText w:val="•"/>
      <w:lvlJc w:val="left"/>
      <w:pPr>
        <w:tabs>
          <w:tab w:val="num" w:pos="5040"/>
        </w:tabs>
        <w:ind w:left="5040" w:hanging="360"/>
      </w:pPr>
      <w:rPr>
        <w:rFonts w:ascii="Arial" w:hAnsi="Arial" w:hint="default"/>
      </w:rPr>
    </w:lvl>
    <w:lvl w:ilvl="7" w:tplc="8272DD50" w:tentative="1">
      <w:start w:val="1"/>
      <w:numFmt w:val="bullet"/>
      <w:lvlText w:val="•"/>
      <w:lvlJc w:val="left"/>
      <w:pPr>
        <w:tabs>
          <w:tab w:val="num" w:pos="5760"/>
        </w:tabs>
        <w:ind w:left="5760" w:hanging="360"/>
      </w:pPr>
      <w:rPr>
        <w:rFonts w:ascii="Arial" w:hAnsi="Arial" w:hint="default"/>
      </w:rPr>
    </w:lvl>
    <w:lvl w:ilvl="8" w:tplc="EA6A98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013EAA"/>
    <w:multiLevelType w:val="hybridMultilevel"/>
    <w:tmpl w:val="8ADA5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F4940"/>
    <w:multiLevelType w:val="hybridMultilevel"/>
    <w:tmpl w:val="9FEA6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BB094C"/>
    <w:multiLevelType w:val="hybridMultilevel"/>
    <w:tmpl w:val="52982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40812"/>
    <w:multiLevelType w:val="hybridMultilevel"/>
    <w:tmpl w:val="7F7C34AA"/>
    <w:lvl w:ilvl="0" w:tplc="DA06C728">
      <w:start w:val="1"/>
      <w:numFmt w:val="bullet"/>
      <w:lvlText w:val="•"/>
      <w:lvlJc w:val="left"/>
      <w:pPr>
        <w:tabs>
          <w:tab w:val="num" w:pos="720"/>
        </w:tabs>
        <w:ind w:left="720" w:hanging="360"/>
      </w:pPr>
      <w:rPr>
        <w:rFonts w:ascii="Arial" w:hAnsi="Arial" w:hint="default"/>
      </w:rPr>
    </w:lvl>
    <w:lvl w:ilvl="1" w:tplc="DDF8F730" w:tentative="1">
      <w:start w:val="1"/>
      <w:numFmt w:val="bullet"/>
      <w:lvlText w:val="•"/>
      <w:lvlJc w:val="left"/>
      <w:pPr>
        <w:tabs>
          <w:tab w:val="num" w:pos="1440"/>
        </w:tabs>
        <w:ind w:left="1440" w:hanging="360"/>
      </w:pPr>
      <w:rPr>
        <w:rFonts w:ascii="Arial" w:hAnsi="Arial" w:hint="default"/>
      </w:rPr>
    </w:lvl>
    <w:lvl w:ilvl="2" w:tplc="92EAA56E" w:tentative="1">
      <w:start w:val="1"/>
      <w:numFmt w:val="bullet"/>
      <w:lvlText w:val="•"/>
      <w:lvlJc w:val="left"/>
      <w:pPr>
        <w:tabs>
          <w:tab w:val="num" w:pos="2160"/>
        </w:tabs>
        <w:ind w:left="2160" w:hanging="360"/>
      </w:pPr>
      <w:rPr>
        <w:rFonts w:ascii="Arial" w:hAnsi="Arial" w:hint="default"/>
      </w:rPr>
    </w:lvl>
    <w:lvl w:ilvl="3" w:tplc="161C81B0" w:tentative="1">
      <w:start w:val="1"/>
      <w:numFmt w:val="bullet"/>
      <w:lvlText w:val="•"/>
      <w:lvlJc w:val="left"/>
      <w:pPr>
        <w:tabs>
          <w:tab w:val="num" w:pos="2880"/>
        </w:tabs>
        <w:ind w:left="2880" w:hanging="360"/>
      </w:pPr>
      <w:rPr>
        <w:rFonts w:ascii="Arial" w:hAnsi="Arial" w:hint="default"/>
      </w:rPr>
    </w:lvl>
    <w:lvl w:ilvl="4" w:tplc="A226FE28" w:tentative="1">
      <w:start w:val="1"/>
      <w:numFmt w:val="bullet"/>
      <w:lvlText w:val="•"/>
      <w:lvlJc w:val="left"/>
      <w:pPr>
        <w:tabs>
          <w:tab w:val="num" w:pos="3600"/>
        </w:tabs>
        <w:ind w:left="3600" w:hanging="360"/>
      </w:pPr>
      <w:rPr>
        <w:rFonts w:ascii="Arial" w:hAnsi="Arial" w:hint="default"/>
      </w:rPr>
    </w:lvl>
    <w:lvl w:ilvl="5" w:tplc="0AE8E870" w:tentative="1">
      <w:start w:val="1"/>
      <w:numFmt w:val="bullet"/>
      <w:lvlText w:val="•"/>
      <w:lvlJc w:val="left"/>
      <w:pPr>
        <w:tabs>
          <w:tab w:val="num" w:pos="4320"/>
        </w:tabs>
        <w:ind w:left="4320" w:hanging="360"/>
      </w:pPr>
      <w:rPr>
        <w:rFonts w:ascii="Arial" w:hAnsi="Arial" w:hint="default"/>
      </w:rPr>
    </w:lvl>
    <w:lvl w:ilvl="6" w:tplc="99060D3A" w:tentative="1">
      <w:start w:val="1"/>
      <w:numFmt w:val="bullet"/>
      <w:lvlText w:val="•"/>
      <w:lvlJc w:val="left"/>
      <w:pPr>
        <w:tabs>
          <w:tab w:val="num" w:pos="5040"/>
        </w:tabs>
        <w:ind w:left="5040" w:hanging="360"/>
      </w:pPr>
      <w:rPr>
        <w:rFonts w:ascii="Arial" w:hAnsi="Arial" w:hint="default"/>
      </w:rPr>
    </w:lvl>
    <w:lvl w:ilvl="7" w:tplc="BA82A5A2" w:tentative="1">
      <w:start w:val="1"/>
      <w:numFmt w:val="bullet"/>
      <w:lvlText w:val="•"/>
      <w:lvlJc w:val="left"/>
      <w:pPr>
        <w:tabs>
          <w:tab w:val="num" w:pos="5760"/>
        </w:tabs>
        <w:ind w:left="5760" w:hanging="360"/>
      </w:pPr>
      <w:rPr>
        <w:rFonts w:ascii="Arial" w:hAnsi="Arial" w:hint="default"/>
      </w:rPr>
    </w:lvl>
    <w:lvl w:ilvl="8" w:tplc="C9B6FB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FE743A"/>
    <w:multiLevelType w:val="hybridMultilevel"/>
    <w:tmpl w:val="629429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577A2E"/>
    <w:multiLevelType w:val="hybridMultilevel"/>
    <w:tmpl w:val="FD2666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E7834"/>
    <w:multiLevelType w:val="hybridMultilevel"/>
    <w:tmpl w:val="599622EE"/>
    <w:lvl w:ilvl="0" w:tplc="89120C56">
      <w:start w:val="1"/>
      <w:numFmt w:val="decimalFullWidth"/>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AC4344"/>
    <w:multiLevelType w:val="hybridMultilevel"/>
    <w:tmpl w:val="89F88730"/>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237948"/>
    <w:multiLevelType w:val="hybridMultilevel"/>
    <w:tmpl w:val="D4FE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A54C1"/>
    <w:multiLevelType w:val="hybridMultilevel"/>
    <w:tmpl w:val="4C14F3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95BAC"/>
    <w:multiLevelType w:val="hybridMultilevel"/>
    <w:tmpl w:val="C15432B0"/>
    <w:lvl w:ilvl="0" w:tplc="52F2723C">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3"/>
  </w:num>
  <w:num w:numId="3">
    <w:abstractNumId w:val="7"/>
  </w:num>
  <w:num w:numId="4">
    <w:abstractNumId w:val="9"/>
  </w:num>
  <w:num w:numId="5">
    <w:abstractNumId w:val="10"/>
  </w:num>
  <w:num w:numId="6">
    <w:abstractNumId w:val="0"/>
  </w:num>
  <w:num w:numId="7">
    <w:abstractNumId w:val="2"/>
  </w:num>
  <w:num w:numId="8">
    <w:abstractNumId w:val="6"/>
  </w:num>
  <w:num w:numId="9">
    <w:abstractNumId w:val="11"/>
  </w:num>
  <w:num w:numId="10">
    <w:abstractNumId w:val="4"/>
  </w:num>
  <w:num w:numId="11">
    <w:abstractNumId w:val="1"/>
  </w:num>
  <w:num w:numId="12">
    <w:abstractNumId w:val="8"/>
  </w:num>
  <w:num w:numId="13">
    <w:abstractNumId w:val="5"/>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Subait">
    <w15:presenceInfo w15:providerId="AD" w15:userId="S::ssubait@KSU.EDU.SA::cbcffd2a-716b-4662-a723-952b2aa397e7"/>
  </w15:person>
  <w15:person w15:author="Ali Alsaqr">
    <w15:presenceInfo w15:providerId="AD" w15:userId="S-1-5-21-4139684434-2700714736-3083402463-22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1MjcztzAwMTM0NTBR0lEKTi0uzszPAykwrAUAUomsdywAAAA="/>
  </w:docVars>
  <w:rsids>
    <w:rsidRoot w:val="00137068"/>
    <w:rsid w:val="00025657"/>
    <w:rsid w:val="000352BC"/>
    <w:rsid w:val="000563B5"/>
    <w:rsid w:val="00082368"/>
    <w:rsid w:val="00082D6A"/>
    <w:rsid w:val="00084A3E"/>
    <w:rsid w:val="00087448"/>
    <w:rsid w:val="000957E0"/>
    <w:rsid w:val="000B0267"/>
    <w:rsid w:val="000B23EF"/>
    <w:rsid w:val="000B4B85"/>
    <w:rsid w:val="000D7948"/>
    <w:rsid w:val="000E0B0E"/>
    <w:rsid w:val="000E5912"/>
    <w:rsid w:val="00107068"/>
    <w:rsid w:val="0011410F"/>
    <w:rsid w:val="001364AC"/>
    <w:rsid w:val="00136C8F"/>
    <w:rsid w:val="00137068"/>
    <w:rsid w:val="00137528"/>
    <w:rsid w:val="00150580"/>
    <w:rsid w:val="001665FA"/>
    <w:rsid w:val="00166B0E"/>
    <w:rsid w:val="00170DDA"/>
    <w:rsid w:val="00170EFC"/>
    <w:rsid w:val="00182A91"/>
    <w:rsid w:val="00184D6D"/>
    <w:rsid w:val="00186B35"/>
    <w:rsid w:val="001920C1"/>
    <w:rsid w:val="001B504D"/>
    <w:rsid w:val="001B7893"/>
    <w:rsid w:val="001B7A95"/>
    <w:rsid w:val="001C0510"/>
    <w:rsid w:val="001F2D2B"/>
    <w:rsid w:val="0020743D"/>
    <w:rsid w:val="00214F5C"/>
    <w:rsid w:val="00220E0D"/>
    <w:rsid w:val="002278C2"/>
    <w:rsid w:val="00227CEB"/>
    <w:rsid w:val="002302C7"/>
    <w:rsid w:val="00231649"/>
    <w:rsid w:val="002418F4"/>
    <w:rsid w:val="00246442"/>
    <w:rsid w:val="00257DEC"/>
    <w:rsid w:val="00270259"/>
    <w:rsid w:val="002854D3"/>
    <w:rsid w:val="002A11E9"/>
    <w:rsid w:val="002A3540"/>
    <w:rsid w:val="002A5F55"/>
    <w:rsid w:val="002D02CA"/>
    <w:rsid w:val="002D568D"/>
    <w:rsid w:val="002F02C2"/>
    <w:rsid w:val="00314F2C"/>
    <w:rsid w:val="00325D80"/>
    <w:rsid w:val="003420D1"/>
    <w:rsid w:val="00342A90"/>
    <w:rsid w:val="00344CED"/>
    <w:rsid w:val="00353C50"/>
    <w:rsid w:val="003541F3"/>
    <w:rsid w:val="00374B08"/>
    <w:rsid w:val="003845D6"/>
    <w:rsid w:val="00384B7F"/>
    <w:rsid w:val="003A505C"/>
    <w:rsid w:val="003B1768"/>
    <w:rsid w:val="003E0C19"/>
    <w:rsid w:val="003F693B"/>
    <w:rsid w:val="00402D02"/>
    <w:rsid w:val="00415181"/>
    <w:rsid w:val="004203F2"/>
    <w:rsid w:val="0042047A"/>
    <w:rsid w:val="004328B0"/>
    <w:rsid w:val="004342AF"/>
    <w:rsid w:val="004363F9"/>
    <w:rsid w:val="0043744C"/>
    <w:rsid w:val="004630D5"/>
    <w:rsid w:val="00463D3D"/>
    <w:rsid w:val="00465056"/>
    <w:rsid w:val="00467573"/>
    <w:rsid w:val="004756C8"/>
    <w:rsid w:val="00495380"/>
    <w:rsid w:val="004B171E"/>
    <w:rsid w:val="004B70F3"/>
    <w:rsid w:val="004C22E8"/>
    <w:rsid w:val="004C6BBB"/>
    <w:rsid w:val="004C7743"/>
    <w:rsid w:val="004F16D3"/>
    <w:rsid w:val="004F765B"/>
    <w:rsid w:val="00512F58"/>
    <w:rsid w:val="00520596"/>
    <w:rsid w:val="00525A65"/>
    <w:rsid w:val="005410E2"/>
    <w:rsid w:val="00541408"/>
    <w:rsid w:val="005520B7"/>
    <w:rsid w:val="0057268B"/>
    <w:rsid w:val="00580E40"/>
    <w:rsid w:val="00583F4E"/>
    <w:rsid w:val="005A063E"/>
    <w:rsid w:val="005B3A1F"/>
    <w:rsid w:val="005C0703"/>
    <w:rsid w:val="005C2940"/>
    <w:rsid w:val="005E525C"/>
    <w:rsid w:val="00605D60"/>
    <w:rsid w:val="00663F39"/>
    <w:rsid w:val="00666A1F"/>
    <w:rsid w:val="00680432"/>
    <w:rsid w:val="0068243A"/>
    <w:rsid w:val="00696632"/>
    <w:rsid w:val="006A7379"/>
    <w:rsid w:val="006B6DB8"/>
    <w:rsid w:val="006C1C15"/>
    <w:rsid w:val="006F2840"/>
    <w:rsid w:val="00704476"/>
    <w:rsid w:val="0070630A"/>
    <w:rsid w:val="007177E0"/>
    <w:rsid w:val="00723B42"/>
    <w:rsid w:val="00727E0A"/>
    <w:rsid w:val="00736AD6"/>
    <w:rsid w:val="00737A0A"/>
    <w:rsid w:val="00744C1C"/>
    <w:rsid w:val="00750F32"/>
    <w:rsid w:val="00763794"/>
    <w:rsid w:val="00771588"/>
    <w:rsid w:val="00773BE1"/>
    <w:rsid w:val="0077446F"/>
    <w:rsid w:val="00774506"/>
    <w:rsid w:val="007909A6"/>
    <w:rsid w:val="00797ADE"/>
    <w:rsid w:val="007A4EC8"/>
    <w:rsid w:val="007A7D94"/>
    <w:rsid w:val="007C0C62"/>
    <w:rsid w:val="007C19C5"/>
    <w:rsid w:val="007D0371"/>
    <w:rsid w:val="007F0A7B"/>
    <w:rsid w:val="0082004A"/>
    <w:rsid w:val="008252D0"/>
    <w:rsid w:val="00825A80"/>
    <w:rsid w:val="008321C4"/>
    <w:rsid w:val="00841F93"/>
    <w:rsid w:val="00842CF0"/>
    <w:rsid w:val="00843E03"/>
    <w:rsid w:val="00843FD0"/>
    <w:rsid w:val="0084483C"/>
    <w:rsid w:val="0085063D"/>
    <w:rsid w:val="00853B65"/>
    <w:rsid w:val="008545CA"/>
    <w:rsid w:val="00854DB6"/>
    <w:rsid w:val="00870F12"/>
    <w:rsid w:val="00871DE6"/>
    <w:rsid w:val="00872F48"/>
    <w:rsid w:val="00893210"/>
    <w:rsid w:val="008B7D3E"/>
    <w:rsid w:val="008C6914"/>
    <w:rsid w:val="00900EB9"/>
    <w:rsid w:val="00904689"/>
    <w:rsid w:val="00912EE1"/>
    <w:rsid w:val="00925BFE"/>
    <w:rsid w:val="00933247"/>
    <w:rsid w:val="0094548F"/>
    <w:rsid w:val="009509BA"/>
    <w:rsid w:val="00963F06"/>
    <w:rsid w:val="009669C4"/>
    <w:rsid w:val="00976742"/>
    <w:rsid w:val="00981C5E"/>
    <w:rsid w:val="009A0C11"/>
    <w:rsid w:val="009B2B12"/>
    <w:rsid w:val="009C2C3E"/>
    <w:rsid w:val="009C4044"/>
    <w:rsid w:val="009D1A26"/>
    <w:rsid w:val="009D4E85"/>
    <w:rsid w:val="009E193C"/>
    <w:rsid w:val="009F5E27"/>
    <w:rsid w:val="009F6E70"/>
    <w:rsid w:val="009F750D"/>
    <w:rsid w:val="00A062A9"/>
    <w:rsid w:val="00A13521"/>
    <w:rsid w:val="00A25428"/>
    <w:rsid w:val="00A26388"/>
    <w:rsid w:val="00A31481"/>
    <w:rsid w:val="00A624FD"/>
    <w:rsid w:val="00A8114B"/>
    <w:rsid w:val="00A8478E"/>
    <w:rsid w:val="00A85F77"/>
    <w:rsid w:val="00AA6D0E"/>
    <w:rsid w:val="00AE7714"/>
    <w:rsid w:val="00AE7ADC"/>
    <w:rsid w:val="00AF12B2"/>
    <w:rsid w:val="00AF7494"/>
    <w:rsid w:val="00B04D9E"/>
    <w:rsid w:val="00B06CAD"/>
    <w:rsid w:val="00B1067B"/>
    <w:rsid w:val="00B1411D"/>
    <w:rsid w:val="00B21AD4"/>
    <w:rsid w:val="00B6455C"/>
    <w:rsid w:val="00B71760"/>
    <w:rsid w:val="00B80685"/>
    <w:rsid w:val="00BB199B"/>
    <w:rsid w:val="00BB5752"/>
    <w:rsid w:val="00BC18EE"/>
    <w:rsid w:val="00BC278B"/>
    <w:rsid w:val="00C42808"/>
    <w:rsid w:val="00C44DD9"/>
    <w:rsid w:val="00C52F39"/>
    <w:rsid w:val="00C556CE"/>
    <w:rsid w:val="00C6363C"/>
    <w:rsid w:val="00C66035"/>
    <w:rsid w:val="00C661B7"/>
    <w:rsid w:val="00CA1A26"/>
    <w:rsid w:val="00CA631B"/>
    <w:rsid w:val="00D0401F"/>
    <w:rsid w:val="00D14C44"/>
    <w:rsid w:val="00D150BA"/>
    <w:rsid w:val="00D243A7"/>
    <w:rsid w:val="00D45B0B"/>
    <w:rsid w:val="00D478C0"/>
    <w:rsid w:val="00D55C3E"/>
    <w:rsid w:val="00D650D3"/>
    <w:rsid w:val="00D71356"/>
    <w:rsid w:val="00D73B3C"/>
    <w:rsid w:val="00D73E0F"/>
    <w:rsid w:val="00D741E1"/>
    <w:rsid w:val="00D758E2"/>
    <w:rsid w:val="00D77000"/>
    <w:rsid w:val="00D81B54"/>
    <w:rsid w:val="00D8633F"/>
    <w:rsid w:val="00D8734E"/>
    <w:rsid w:val="00D93647"/>
    <w:rsid w:val="00DA47CE"/>
    <w:rsid w:val="00DB3F27"/>
    <w:rsid w:val="00DB60D0"/>
    <w:rsid w:val="00DC0B36"/>
    <w:rsid w:val="00DC76E3"/>
    <w:rsid w:val="00DE2C7A"/>
    <w:rsid w:val="00DE6451"/>
    <w:rsid w:val="00DF1C66"/>
    <w:rsid w:val="00DF6A3A"/>
    <w:rsid w:val="00DF7C7A"/>
    <w:rsid w:val="00E02E71"/>
    <w:rsid w:val="00E2241B"/>
    <w:rsid w:val="00E2368C"/>
    <w:rsid w:val="00E24FB6"/>
    <w:rsid w:val="00E3397F"/>
    <w:rsid w:val="00E456A9"/>
    <w:rsid w:val="00E63B86"/>
    <w:rsid w:val="00E65A83"/>
    <w:rsid w:val="00E92149"/>
    <w:rsid w:val="00E921AB"/>
    <w:rsid w:val="00EA4A33"/>
    <w:rsid w:val="00EE1392"/>
    <w:rsid w:val="00EE14F8"/>
    <w:rsid w:val="00EE7589"/>
    <w:rsid w:val="00EF47B2"/>
    <w:rsid w:val="00EF53E9"/>
    <w:rsid w:val="00F1793B"/>
    <w:rsid w:val="00F2457D"/>
    <w:rsid w:val="00F35ECC"/>
    <w:rsid w:val="00F37D16"/>
    <w:rsid w:val="00F62795"/>
    <w:rsid w:val="00F627DE"/>
    <w:rsid w:val="00F7088F"/>
    <w:rsid w:val="00F76E6D"/>
    <w:rsid w:val="00F9484F"/>
    <w:rsid w:val="00FA2443"/>
    <w:rsid w:val="00FA4C03"/>
    <w:rsid w:val="00FC2F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6D2E2"/>
  <w15:chartTrackingRefBased/>
  <w15:docId w15:val="{C066D9D2-6FEE-D64D-A62B-2116BAD9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F39"/>
    <w:pPr>
      <w:ind w:left="720"/>
      <w:contextualSpacing/>
    </w:pPr>
  </w:style>
  <w:style w:type="character" w:styleId="Hyperlink">
    <w:name w:val="Hyperlink"/>
    <w:basedOn w:val="a0"/>
    <w:uiPriority w:val="99"/>
    <w:unhideWhenUsed/>
    <w:rsid w:val="00D150BA"/>
    <w:rPr>
      <w:color w:val="0563C1" w:themeColor="hyperlink"/>
      <w:u w:val="single"/>
    </w:rPr>
  </w:style>
  <w:style w:type="character" w:customStyle="1" w:styleId="UnresolvedMention1">
    <w:name w:val="Unresolved Mention1"/>
    <w:basedOn w:val="a0"/>
    <w:uiPriority w:val="99"/>
    <w:semiHidden/>
    <w:unhideWhenUsed/>
    <w:rsid w:val="00D150BA"/>
    <w:rPr>
      <w:color w:val="605E5C"/>
      <w:shd w:val="clear" w:color="auto" w:fill="E1DFDD"/>
    </w:rPr>
  </w:style>
  <w:style w:type="paragraph" w:styleId="a4">
    <w:name w:val="Normal (Web)"/>
    <w:basedOn w:val="a"/>
    <w:uiPriority w:val="99"/>
    <w:semiHidden/>
    <w:unhideWhenUsed/>
    <w:rsid w:val="00DF7C7A"/>
    <w:pPr>
      <w:spacing w:before="100" w:beforeAutospacing="1" w:after="100" w:afterAutospacing="1"/>
    </w:pPr>
    <w:rPr>
      <w:rFonts w:ascii="Times New Roman" w:eastAsia="Times New Roman" w:hAnsi="Times New Roman" w:cs="Times New Roman"/>
      <w:kern w:val="0"/>
      <w:lang w:eastAsia="en-GB"/>
      <w14:ligatures w14:val="none"/>
    </w:rPr>
  </w:style>
  <w:style w:type="table" w:styleId="5-1">
    <w:name w:val="Grid Table 5 Dark Accent 1"/>
    <w:basedOn w:val="a1"/>
    <w:uiPriority w:val="50"/>
    <w:rsid w:val="00F76E6D"/>
    <w:rPr>
      <w:rFonts w:eastAsiaTheme="minorEastAsia"/>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1">
    <w:name w:val="Grid Table 4 Accent 1"/>
    <w:basedOn w:val="a1"/>
    <w:uiPriority w:val="49"/>
    <w:rsid w:val="00F76E6D"/>
    <w:rPr>
      <w:rFonts w:eastAsiaTheme="minorEastAsia"/>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a5">
    <w:name w:val="Table Grid"/>
    <w:basedOn w:val="a1"/>
    <w:uiPriority w:val="39"/>
    <w:rsid w:val="00D7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E02E71"/>
    <w:rPr>
      <w:lang w:val="en-GB"/>
    </w:rPr>
  </w:style>
  <w:style w:type="character" w:styleId="a7">
    <w:name w:val="annotation reference"/>
    <w:basedOn w:val="a0"/>
    <w:uiPriority w:val="99"/>
    <w:semiHidden/>
    <w:unhideWhenUsed/>
    <w:rsid w:val="004C7743"/>
    <w:rPr>
      <w:sz w:val="16"/>
      <w:szCs w:val="16"/>
    </w:rPr>
  </w:style>
  <w:style w:type="paragraph" w:styleId="a8">
    <w:name w:val="annotation text"/>
    <w:basedOn w:val="a"/>
    <w:link w:val="Char"/>
    <w:uiPriority w:val="99"/>
    <w:unhideWhenUsed/>
    <w:rsid w:val="004C7743"/>
    <w:rPr>
      <w:sz w:val="20"/>
      <w:szCs w:val="20"/>
    </w:rPr>
  </w:style>
  <w:style w:type="character" w:customStyle="1" w:styleId="Char">
    <w:name w:val="نص تعليق Char"/>
    <w:basedOn w:val="a0"/>
    <w:link w:val="a8"/>
    <w:uiPriority w:val="99"/>
    <w:rsid w:val="004C7743"/>
    <w:rPr>
      <w:sz w:val="20"/>
      <w:szCs w:val="20"/>
      <w:lang w:val="en-GB"/>
    </w:rPr>
  </w:style>
  <w:style w:type="paragraph" w:styleId="a9">
    <w:name w:val="annotation subject"/>
    <w:basedOn w:val="a8"/>
    <w:next w:val="a8"/>
    <w:link w:val="Char0"/>
    <w:uiPriority w:val="99"/>
    <w:semiHidden/>
    <w:unhideWhenUsed/>
    <w:rsid w:val="004C7743"/>
    <w:rPr>
      <w:b/>
      <w:bCs/>
    </w:rPr>
  </w:style>
  <w:style w:type="character" w:customStyle="1" w:styleId="Char0">
    <w:name w:val="موضوع تعليق Char"/>
    <w:basedOn w:val="Char"/>
    <w:link w:val="a9"/>
    <w:uiPriority w:val="99"/>
    <w:semiHidden/>
    <w:rsid w:val="004C7743"/>
    <w:rPr>
      <w:b/>
      <w:bCs/>
      <w:sz w:val="20"/>
      <w:szCs w:val="20"/>
      <w:lang w:val="en-GB"/>
    </w:rPr>
  </w:style>
  <w:style w:type="paragraph" w:styleId="aa">
    <w:name w:val="Balloon Text"/>
    <w:basedOn w:val="a"/>
    <w:link w:val="Char1"/>
    <w:uiPriority w:val="99"/>
    <w:semiHidden/>
    <w:unhideWhenUsed/>
    <w:rsid w:val="00773BE1"/>
    <w:rPr>
      <w:rFonts w:ascii="Tahoma" w:hAnsi="Tahoma" w:cs="Tahoma"/>
      <w:sz w:val="18"/>
      <w:szCs w:val="18"/>
    </w:rPr>
  </w:style>
  <w:style w:type="character" w:customStyle="1" w:styleId="Char1">
    <w:name w:val="نص في بالون Char"/>
    <w:basedOn w:val="a0"/>
    <w:link w:val="aa"/>
    <w:uiPriority w:val="99"/>
    <w:semiHidden/>
    <w:rsid w:val="00773BE1"/>
    <w:rPr>
      <w:rFonts w:ascii="Tahoma" w:hAnsi="Tahoma" w:cs="Tahoma"/>
      <w:sz w:val="18"/>
      <w:szCs w:val="18"/>
      <w:lang w:val="en-GB"/>
    </w:rPr>
  </w:style>
  <w:style w:type="character" w:customStyle="1" w:styleId="1">
    <w:name w:val="إشارة لم يتم حلها1"/>
    <w:basedOn w:val="a0"/>
    <w:uiPriority w:val="99"/>
    <w:semiHidden/>
    <w:unhideWhenUsed/>
    <w:rsid w:val="009A0C11"/>
    <w:rPr>
      <w:color w:val="605E5C"/>
      <w:shd w:val="clear" w:color="auto" w:fill="E1DFDD"/>
    </w:rPr>
  </w:style>
  <w:style w:type="character" w:styleId="ab">
    <w:name w:val="FollowedHyperlink"/>
    <w:basedOn w:val="a0"/>
    <w:uiPriority w:val="99"/>
    <w:semiHidden/>
    <w:unhideWhenUsed/>
    <w:rsid w:val="009A0C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5538">
      <w:bodyDiv w:val="1"/>
      <w:marLeft w:val="0"/>
      <w:marRight w:val="0"/>
      <w:marTop w:val="0"/>
      <w:marBottom w:val="0"/>
      <w:divBdr>
        <w:top w:val="none" w:sz="0" w:space="0" w:color="auto"/>
        <w:left w:val="none" w:sz="0" w:space="0" w:color="auto"/>
        <w:bottom w:val="none" w:sz="0" w:space="0" w:color="auto"/>
        <w:right w:val="none" w:sz="0" w:space="0" w:color="auto"/>
      </w:divBdr>
      <w:divsChild>
        <w:div w:id="1704473197">
          <w:marLeft w:val="0"/>
          <w:marRight w:val="0"/>
          <w:marTop w:val="0"/>
          <w:marBottom w:val="0"/>
          <w:divBdr>
            <w:top w:val="none" w:sz="0" w:space="0" w:color="auto"/>
            <w:left w:val="none" w:sz="0" w:space="0" w:color="auto"/>
            <w:bottom w:val="none" w:sz="0" w:space="0" w:color="auto"/>
            <w:right w:val="none" w:sz="0" w:space="0" w:color="auto"/>
          </w:divBdr>
          <w:divsChild>
            <w:div w:id="459887091">
              <w:marLeft w:val="0"/>
              <w:marRight w:val="0"/>
              <w:marTop w:val="0"/>
              <w:marBottom w:val="0"/>
              <w:divBdr>
                <w:top w:val="none" w:sz="0" w:space="0" w:color="auto"/>
                <w:left w:val="none" w:sz="0" w:space="0" w:color="auto"/>
                <w:bottom w:val="none" w:sz="0" w:space="0" w:color="auto"/>
                <w:right w:val="none" w:sz="0" w:space="0" w:color="auto"/>
              </w:divBdr>
              <w:divsChild>
                <w:div w:id="156467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3245">
      <w:bodyDiv w:val="1"/>
      <w:marLeft w:val="0"/>
      <w:marRight w:val="0"/>
      <w:marTop w:val="0"/>
      <w:marBottom w:val="0"/>
      <w:divBdr>
        <w:top w:val="none" w:sz="0" w:space="0" w:color="auto"/>
        <w:left w:val="none" w:sz="0" w:space="0" w:color="auto"/>
        <w:bottom w:val="none" w:sz="0" w:space="0" w:color="auto"/>
        <w:right w:val="none" w:sz="0" w:space="0" w:color="auto"/>
      </w:divBdr>
      <w:divsChild>
        <w:div w:id="1496995447">
          <w:marLeft w:val="0"/>
          <w:marRight w:val="0"/>
          <w:marTop w:val="0"/>
          <w:marBottom w:val="0"/>
          <w:divBdr>
            <w:top w:val="none" w:sz="0" w:space="0" w:color="auto"/>
            <w:left w:val="none" w:sz="0" w:space="0" w:color="auto"/>
            <w:bottom w:val="none" w:sz="0" w:space="0" w:color="auto"/>
            <w:right w:val="none" w:sz="0" w:space="0" w:color="auto"/>
          </w:divBdr>
          <w:divsChild>
            <w:div w:id="929313331">
              <w:marLeft w:val="0"/>
              <w:marRight w:val="0"/>
              <w:marTop w:val="0"/>
              <w:marBottom w:val="0"/>
              <w:divBdr>
                <w:top w:val="none" w:sz="0" w:space="0" w:color="auto"/>
                <w:left w:val="none" w:sz="0" w:space="0" w:color="auto"/>
                <w:bottom w:val="none" w:sz="0" w:space="0" w:color="auto"/>
                <w:right w:val="none" w:sz="0" w:space="0" w:color="auto"/>
              </w:divBdr>
              <w:divsChild>
                <w:div w:id="801654273">
                  <w:marLeft w:val="0"/>
                  <w:marRight w:val="0"/>
                  <w:marTop w:val="0"/>
                  <w:marBottom w:val="0"/>
                  <w:divBdr>
                    <w:top w:val="none" w:sz="0" w:space="0" w:color="auto"/>
                    <w:left w:val="none" w:sz="0" w:space="0" w:color="auto"/>
                    <w:bottom w:val="none" w:sz="0" w:space="0" w:color="auto"/>
                    <w:right w:val="none" w:sz="0" w:space="0" w:color="auto"/>
                  </w:divBdr>
                  <w:divsChild>
                    <w:div w:id="7382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03729">
      <w:bodyDiv w:val="1"/>
      <w:marLeft w:val="0"/>
      <w:marRight w:val="0"/>
      <w:marTop w:val="0"/>
      <w:marBottom w:val="0"/>
      <w:divBdr>
        <w:top w:val="none" w:sz="0" w:space="0" w:color="auto"/>
        <w:left w:val="none" w:sz="0" w:space="0" w:color="auto"/>
        <w:bottom w:val="none" w:sz="0" w:space="0" w:color="auto"/>
        <w:right w:val="none" w:sz="0" w:space="0" w:color="auto"/>
      </w:divBdr>
      <w:divsChild>
        <w:div w:id="1827356411">
          <w:marLeft w:val="0"/>
          <w:marRight w:val="0"/>
          <w:marTop w:val="0"/>
          <w:marBottom w:val="0"/>
          <w:divBdr>
            <w:top w:val="none" w:sz="0" w:space="0" w:color="auto"/>
            <w:left w:val="none" w:sz="0" w:space="0" w:color="auto"/>
            <w:bottom w:val="none" w:sz="0" w:space="0" w:color="auto"/>
            <w:right w:val="none" w:sz="0" w:space="0" w:color="auto"/>
          </w:divBdr>
          <w:divsChild>
            <w:div w:id="1388452638">
              <w:marLeft w:val="0"/>
              <w:marRight w:val="0"/>
              <w:marTop w:val="0"/>
              <w:marBottom w:val="0"/>
              <w:divBdr>
                <w:top w:val="none" w:sz="0" w:space="0" w:color="auto"/>
                <w:left w:val="none" w:sz="0" w:space="0" w:color="auto"/>
                <w:bottom w:val="none" w:sz="0" w:space="0" w:color="auto"/>
                <w:right w:val="none" w:sz="0" w:space="0" w:color="auto"/>
              </w:divBdr>
              <w:divsChild>
                <w:div w:id="1941375926">
                  <w:marLeft w:val="0"/>
                  <w:marRight w:val="0"/>
                  <w:marTop w:val="0"/>
                  <w:marBottom w:val="0"/>
                  <w:divBdr>
                    <w:top w:val="none" w:sz="0" w:space="0" w:color="auto"/>
                    <w:left w:val="none" w:sz="0" w:space="0" w:color="auto"/>
                    <w:bottom w:val="none" w:sz="0" w:space="0" w:color="auto"/>
                    <w:right w:val="none" w:sz="0" w:space="0" w:color="auto"/>
                  </w:divBdr>
                  <w:divsChild>
                    <w:div w:id="7059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76475">
      <w:bodyDiv w:val="1"/>
      <w:marLeft w:val="0"/>
      <w:marRight w:val="0"/>
      <w:marTop w:val="0"/>
      <w:marBottom w:val="0"/>
      <w:divBdr>
        <w:top w:val="none" w:sz="0" w:space="0" w:color="auto"/>
        <w:left w:val="none" w:sz="0" w:space="0" w:color="auto"/>
        <w:bottom w:val="none" w:sz="0" w:space="0" w:color="auto"/>
        <w:right w:val="none" w:sz="0" w:space="0" w:color="auto"/>
      </w:divBdr>
      <w:divsChild>
        <w:div w:id="509636445">
          <w:marLeft w:val="0"/>
          <w:marRight w:val="0"/>
          <w:marTop w:val="0"/>
          <w:marBottom w:val="0"/>
          <w:divBdr>
            <w:top w:val="none" w:sz="0" w:space="0" w:color="auto"/>
            <w:left w:val="none" w:sz="0" w:space="0" w:color="auto"/>
            <w:bottom w:val="none" w:sz="0" w:space="0" w:color="auto"/>
            <w:right w:val="none" w:sz="0" w:space="0" w:color="auto"/>
          </w:divBdr>
          <w:divsChild>
            <w:div w:id="628121811">
              <w:marLeft w:val="0"/>
              <w:marRight w:val="0"/>
              <w:marTop w:val="0"/>
              <w:marBottom w:val="0"/>
              <w:divBdr>
                <w:top w:val="none" w:sz="0" w:space="0" w:color="auto"/>
                <w:left w:val="none" w:sz="0" w:space="0" w:color="auto"/>
                <w:bottom w:val="none" w:sz="0" w:space="0" w:color="auto"/>
                <w:right w:val="none" w:sz="0" w:space="0" w:color="auto"/>
              </w:divBdr>
              <w:divsChild>
                <w:div w:id="17928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9378">
      <w:bodyDiv w:val="1"/>
      <w:marLeft w:val="0"/>
      <w:marRight w:val="0"/>
      <w:marTop w:val="0"/>
      <w:marBottom w:val="0"/>
      <w:divBdr>
        <w:top w:val="none" w:sz="0" w:space="0" w:color="auto"/>
        <w:left w:val="none" w:sz="0" w:space="0" w:color="auto"/>
        <w:bottom w:val="none" w:sz="0" w:space="0" w:color="auto"/>
        <w:right w:val="none" w:sz="0" w:space="0" w:color="auto"/>
      </w:divBdr>
      <w:divsChild>
        <w:div w:id="2041780743">
          <w:marLeft w:val="0"/>
          <w:marRight w:val="0"/>
          <w:marTop w:val="0"/>
          <w:marBottom w:val="0"/>
          <w:divBdr>
            <w:top w:val="none" w:sz="0" w:space="0" w:color="auto"/>
            <w:left w:val="none" w:sz="0" w:space="0" w:color="auto"/>
            <w:bottom w:val="none" w:sz="0" w:space="0" w:color="auto"/>
            <w:right w:val="none" w:sz="0" w:space="0" w:color="auto"/>
          </w:divBdr>
          <w:divsChild>
            <w:div w:id="1434981437">
              <w:marLeft w:val="0"/>
              <w:marRight w:val="0"/>
              <w:marTop w:val="0"/>
              <w:marBottom w:val="0"/>
              <w:divBdr>
                <w:top w:val="none" w:sz="0" w:space="0" w:color="auto"/>
                <w:left w:val="none" w:sz="0" w:space="0" w:color="auto"/>
                <w:bottom w:val="none" w:sz="0" w:space="0" w:color="auto"/>
                <w:right w:val="none" w:sz="0" w:space="0" w:color="auto"/>
              </w:divBdr>
              <w:divsChild>
                <w:div w:id="1131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EF9B-67D0-429E-A092-24CB4B5C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1390</Words>
  <Characters>7923</Characters>
  <Application>Microsoft Office Word</Application>
  <DocSecurity>0</DocSecurity>
  <Lines>66</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Qassim Aldarweesh</dc:creator>
  <cp:keywords/>
  <dc:description/>
  <cp:lastModifiedBy>Sarah Subait</cp:lastModifiedBy>
  <cp:revision>5</cp:revision>
  <cp:lastPrinted>2023-09-07T05:56:00Z</cp:lastPrinted>
  <dcterms:created xsi:type="dcterms:W3CDTF">2024-04-24T07:07:00Z</dcterms:created>
  <dcterms:modified xsi:type="dcterms:W3CDTF">2024-04-24T07:09:00Z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cd5540fa4cde8e5fb1715e19230f0a8241411d2320d4d83d36e24c422c4bb861</vt:lpwstr>
  </property>
</Properties>
</file>